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94"/>
        <w:gridCol w:w="4717"/>
      </w:tblGrid>
      <w:tr w:rsidR="003C076C" w:rsidRPr="009A6B89" w:rsidTr="00A4032C">
        <w:tc>
          <w:tcPr>
            <w:tcW w:w="4772" w:type="dxa"/>
            <w:shd w:val="clear" w:color="auto" w:fill="auto"/>
          </w:tcPr>
          <w:p w:rsidR="003C076C" w:rsidRPr="009A6B89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shd w:val="clear" w:color="auto" w:fill="auto"/>
          </w:tcPr>
          <w:p w:rsidR="003C076C" w:rsidRPr="00AC6B82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82">
              <w:rPr>
                <w:rFonts w:ascii="Times New Roman" w:hAnsi="Times New Roman" w:cs="Times New Roman"/>
                <w:sz w:val="28"/>
                <w:szCs w:val="28"/>
              </w:rPr>
              <w:t>Приложение  4</w:t>
            </w:r>
          </w:p>
          <w:p w:rsidR="004859A0" w:rsidRDefault="003C076C" w:rsidP="004859A0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AC6B82">
              <w:rPr>
                <w:sz w:val="28"/>
                <w:szCs w:val="28"/>
              </w:rPr>
              <w:t>к муниципальной программе муниципального района Большеглушицкий Самарской области «Поддержка социально ориентированных некоммерческих организаций в муниципальном районе Большеглушицкий Самарской области»</w:t>
            </w:r>
            <w:r w:rsidR="004859A0">
              <w:rPr>
                <w:sz w:val="28"/>
                <w:szCs w:val="28"/>
              </w:rPr>
              <w:t xml:space="preserve">, утвержденной постановлением администрации муниципального района Большеглушицкий Самарской области от 12.12.2022 №955 </w:t>
            </w:r>
          </w:p>
          <w:p w:rsidR="004859A0" w:rsidRPr="004859A0" w:rsidRDefault="004859A0" w:rsidP="004859A0">
            <w:pPr>
              <w:tabs>
                <w:tab w:val="left" w:pos="3900"/>
              </w:tabs>
              <w:rPr>
                <w:sz w:val="28"/>
                <w:szCs w:val="28"/>
              </w:rPr>
            </w:pPr>
            <w:r>
              <w:rPr>
                <w:i/>
              </w:rPr>
              <w:t>(в ред. п</w:t>
            </w:r>
            <w:r w:rsidRPr="004859A0">
              <w:rPr>
                <w:i/>
              </w:rPr>
              <w:t>остановлений администрации муниципального района Большеглушицкий Самарской области от 24.02.2025 № 124, от 14.05.2025 № 370)</w:t>
            </w:r>
          </w:p>
          <w:p w:rsidR="003C076C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Pr="00AC6B82" w:rsidRDefault="004859A0" w:rsidP="004859A0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</w:tr>
    </w:tbl>
    <w:p w:rsidR="003C076C" w:rsidRDefault="003C076C" w:rsidP="003C076C">
      <w:pPr>
        <w:pStyle w:val="ConsPlusNormal"/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76C" w:rsidRPr="006C64FA" w:rsidRDefault="003C076C" w:rsidP="003C076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F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C076C" w:rsidRPr="006C64FA" w:rsidRDefault="003C076C" w:rsidP="003C076C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FA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бюджета муниципального района Большеглушицкий Самарской области общественным объединениям ветеранов и инвалидов, а также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</w:t>
      </w:r>
    </w:p>
    <w:p w:rsidR="003C076C" w:rsidRDefault="003C076C" w:rsidP="003C076C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субсидии</w:t>
      </w:r>
    </w:p>
    <w:p w:rsidR="003C076C" w:rsidRPr="001E6F2E" w:rsidRDefault="003C076C" w:rsidP="003C076C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E6F2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предоставления субсидий общественным объединениям ветеранов и инвалидов, социально ориентированным некоммерческим организациям, не являющимся государственными (муниципальными) учреждениями,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 </w:t>
      </w:r>
      <w:r w:rsidRPr="001E6F2E">
        <w:rPr>
          <w:rFonts w:ascii="Times New Roman" w:hAnsi="Times New Roman" w:cs="Times New Roman"/>
          <w:sz w:val="28"/>
          <w:szCs w:val="28"/>
        </w:rPr>
        <w:t>на осуществление уставной деятельности, в целях финансового обеспечения (возмещения) затрат, произведенных в текущем финансовом году (далее - субсидия)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субсидий</w:t>
      </w:r>
      <w:r w:rsidRPr="001E6F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3D9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соответствии с </w:t>
      </w:r>
      <w:hyperlink r:id="rId5">
        <w:r w:rsidRPr="00A103D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03D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Большеглушицкий Самарской области от 12.12.2022 г. № 955 "Об утверждении муниципальной программы </w:t>
      </w:r>
      <w:r w:rsidRPr="00FA56A2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 «Поддержка социально ориентированных некоммерческих организаций в муниципальном районе Большеглушицкий Самарской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76C" w:rsidRPr="00F078BF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1.2.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078B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Большеглушицкий Самарской области (далее – администрация) </w:t>
      </w:r>
      <w:r w:rsidRPr="00F078BF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бюджета муниципального района Большеглушицкий Самарской области на соответствующий финансовый год в пределах лимитов бюджетных обязательств по предоставлению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F078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осуществление уставной деятельности</w:t>
      </w:r>
      <w:r w:rsidRPr="00F078BF">
        <w:rPr>
          <w:rFonts w:ascii="Times New Roman" w:hAnsi="Times New Roman" w:cs="Times New Roman"/>
          <w:sz w:val="28"/>
          <w:szCs w:val="28"/>
        </w:rPr>
        <w:t>, утвержденных администрации в установленном порядке.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78BF">
        <w:rPr>
          <w:rFonts w:ascii="Times New Roman" w:hAnsi="Times New Roman" w:cs="Times New Roman"/>
          <w:sz w:val="28"/>
          <w:szCs w:val="28"/>
        </w:rPr>
        <w:t xml:space="preserve">В случае отсутствия или использования администрацией в полном объеме лимитов бюджетных обязательств по предоставлению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F078BF">
        <w:rPr>
          <w:rFonts w:ascii="Times New Roman" w:hAnsi="Times New Roman" w:cs="Times New Roman"/>
          <w:sz w:val="28"/>
          <w:szCs w:val="28"/>
        </w:rPr>
        <w:t xml:space="preserve">, утверждаемых в установленном порядке администрации,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F078BF">
        <w:rPr>
          <w:rFonts w:ascii="Times New Roman" w:hAnsi="Times New Roman" w:cs="Times New Roman"/>
          <w:sz w:val="28"/>
          <w:szCs w:val="28"/>
        </w:rPr>
        <w:t xml:space="preserve"> не предоставляются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76C" w:rsidRDefault="003C076C" w:rsidP="003C07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F2E">
        <w:rPr>
          <w:sz w:val="28"/>
          <w:szCs w:val="28"/>
        </w:rPr>
        <w:t xml:space="preserve">1.3. </w:t>
      </w:r>
      <w:proofErr w:type="gramStart"/>
      <w:r w:rsidRPr="00FA56A2">
        <w:rPr>
          <w:sz w:val="28"/>
          <w:szCs w:val="28"/>
        </w:rPr>
        <w:t>Целью предоставления субсидий является финансовая поддержка общественных объединений ветеранов и инвалидов, а также социально ориентированных некоммерческих организаций</w:t>
      </w:r>
      <w:r>
        <w:rPr>
          <w:sz w:val="28"/>
          <w:szCs w:val="28"/>
        </w:rPr>
        <w:t>,</w:t>
      </w:r>
      <w:r w:rsidRPr="00FA56A2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являющихся</w:t>
      </w:r>
      <w:r w:rsidRPr="00FA56A2">
        <w:rPr>
          <w:sz w:val="28"/>
          <w:szCs w:val="28"/>
        </w:rPr>
        <w:t xml:space="preserve"> государственными (муниципальными) учреждениями</w:t>
      </w:r>
      <w:r>
        <w:rPr>
          <w:sz w:val="28"/>
          <w:szCs w:val="28"/>
        </w:rPr>
        <w:t>,</w:t>
      </w:r>
      <w:r w:rsidRPr="00FA56A2">
        <w:rPr>
          <w:sz w:val="28"/>
          <w:szCs w:val="28"/>
        </w:rPr>
        <w:t xml:space="preserve"> на осуществление уставной деятельности в </w:t>
      </w:r>
      <w:r>
        <w:rPr>
          <w:sz w:val="28"/>
          <w:szCs w:val="28"/>
        </w:rPr>
        <w:t>рамках</w:t>
      </w:r>
      <w:r w:rsidRPr="00FA56A2">
        <w:rPr>
          <w:sz w:val="28"/>
          <w:szCs w:val="28"/>
        </w:rPr>
        <w:t xml:space="preserve"> реализации мероприятий муниципальной программы муниципального района Большеглушицкий Самарской области «Поддержка социально ориентированных некоммерческих организаций в муниципальном районе Большеглушицкий Самарской области», утвержденной постановлением администрации муниципального района Большеглушицкий Самарской области от 12.12.2022 г. № 955.</w:t>
      </w:r>
      <w:proofErr w:type="gramEnd"/>
    </w:p>
    <w:p w:rsidR="003C076C" w:rsidRPr="001E6F2E" w:rsidRDefault="003C076C" w:rsidP="003C07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2111D">
        <w:rPr>
          <w:sz w:val="28"/>
          <w:szCs w:val="28"/>
        </w:rPr>
        <w:t>Категория получателей субсидии - общественные объединения ветеранов и инвалидов, социально ориентированные некоммерческие организации, не являющиеся государственными (муниципальными) учреждениями (далее - организация),</w:t>
      </w:r>
      <w:r w:rsidRPr="00635D3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111D">
        <w:rPr>
          <w:sz w:val="28"/>
          <w:szCs w:val="28"/>
        </w:rPr>
        <w:t xml:space="preserve">зарегистрированные и осуществляющие деятельность на территории муниципального района Большеглушицкий Самарской области в соответствии со </w:t>
      </w:r>
      <w:hyperlink r:id="rId6">
        <w:r w:rsidRPr="006D7F96">
          <w:rPr>
            <w:rStyle w:val="a3"/>
            <w:sz w:val="28"/>
            <w:szCs w:val="28"/>
          </w:rPr>
          <w:t>статьей 4</w:t>
        </w:r>
      </w:hyperlink>
      <w:r w:rsidRPr="00A2111D">
        <w:rPr>
          <w:sz w:val="28"/>
          <w:szCs w:val="28"/>
        </w:rPr>
        <w:t xml:space="preserve"> Закона Самарской области от 10.12.2012 N 127</w:t>
      </w:r>
      <w:r>
        <w:rPr>
          <w:sz w:val="28"/>
          <w:szCs w:val="28"/>
        </w:rPr>
        <w:t>-ГД</w:t>
      </w:r>
      <w:r w:rsidRPr="00A2111D">
        <w:rPr>
          <w:sz w:val="28"/>
          <w:szCs w:val="28"/>
        </w:rPr>
        <w:t xml:space="preserve"> "О государственной поддержке социально ориентированных некоммерческих организаций в Самарской области", за исключением следующих организаций: потребительские кооперативы, к которым</w:t>
      </w:r>
      <w:proofErr w:type="gramEnd"/>
      <w:r w:rsidRPr="00A2111D">
        <w:rPr>
          <w:sz w:val="28"/>
          <w:szCs w:val="28"/>
        </w:rPr>
        <w:t xml:space="preserve"> </w:t>
      </w:r>
      <w:proofErr w:type="gramStart"/>
      <w:r w:rsidRPr="00A2111D">
        <w:rPr>
          <w:sz w:val="28"/>
          <w:szCs w:val="28"/>
        </w:rPr>
        <w:t>относятся</w:t>
      </w:r>
      <w:proofErr w:type="gramEnd"/>
      <w:r w:rsidRPr="00A2111D">
        <w:rPr>
          <w:sz w:val="28"/>
          <w:szCs w:val="28"/>
        </w:rPr>
        <w:t xml:space="preserve"> в том числе жилищные, жилищно-строительные и гаражные кооперативы, общества взаимного страхования, фонды проката, кредитные кооперативы</w:t>
      </w:r>
      <w:r>
        <w:rPr>
          <w:sz w:val="28"/>
          <w:szCs w:val="28"/>
        </w:rPr>
        <w:t>, сельскохозяйственные потребительские кооперативы</w:t>
      </w:r>
      <w:r w:rsidRPr="00A2111D">
        <w:rPr>
          <w:sz w:val="28"/>
          <w:szCs w:val="28"/>
        </w:rPr>
        <w:t xml:space="preserve">; </w:t>
      </w:r>
      <w:r>
        <w:rPr>
          <w:sz w:val="28"/>
          <w:szCs w:val="28"/>
        </w:rPr>
        <w:t>товарищества собственников недвижимости, к которым относятся, в том числе</w:t>
      </w:r>
      <w:r w:rsidRPr="00A21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товарищества собственников жилья, </w:t>
      </w:r>
      <w:r w:rsidRPr="00A2111D">
        <w:rPr>
          <w:sz w:val="28"/>
          <w:szCs w:val="28"/>
        </w:rPr>
        <w:t xml:space="preserve">садоводческие, огороднические </w:t>
      </w:r>
      <w:r>
        <w:rPr>
          <w:sz w:val="28"/>
          <w:szCs w:val="28"/>
        </w:rPr>
        <w:t xml:space="preserve">некоммерческие </w:t>
      </w:r>
      <w:r w:rsidRPr="00A2111D">
        <w:rPr>
          <w:sz w:val="28"/>
          <w:szCs w:val="28"/>
        </w:rPr>
        <w:t>товарищества</w:t>
      </w:r>
      <w:r>
        <w:rPr>
          <w:sz w:val="28"/>
          <w:szCs w:val="28"/>
        </w:rPr>
        <w:t>;</w:t>
      </w:r>
      <w:r w:rsidRPr="00A2111D">
        <w:rPr>
          <w:sz w:val="28"/>
          <w:szCs w:val="28"/>
        </w:rPr>
        <w:t xml:space="preserve"> политические партии; саморегулируемые организации; объединения работодателей; торгово-промышленные палаты</w:t>
      </w:r>
      <w:r>
        <w:rPr>
          <w:sz w:val="28"/>
          <w:szCs w:val="28"/>
        </w:rPr>
        <w:t>;</w:t>
      </w:r>
      <w:r w:rsidRPr="0031124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созданные в качестве юридических лиц профессиональные союзы (профсоюзные организации); органы общественной самодеятельности; территориальные общественные самоуправления; объединения профессиональных союзов, кооперативов и общественных организаций</w:t>
      </w:r>
      <w:r w:rsidRPr="00A2111D">
        <w:rPr>
          <w:sz w:val="28"/>
          <w:szCs w:val="28"/>
        </w:rPr>
        <w:t>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организациям </w:t>
      </w:r>
      <w:r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Pr="001E6F2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1E6F2E">
        <w:rPr>
          <w:rFonts w:ascii="Times New Roman" w:hAnsi="Times New Roman" w:cs="Times New Roman"/>
          <w:sz w:val="28"/>
          <w:szCs w:val="28"/>
        </w:rPr>
        <w:t xml:space="preserve">). Организатором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1E6F2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E6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определение получателей субсидии возлагается на администрацию, последующее курирование получателей субсидии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проверка отчетов об использовании субсидий возлагается на Муниципальное казенное учреждение муниципального района Большеглушицкий Самарской области «Централизованная бухгалтерия» (далее – Централизованная бухгалтерия).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1.5. Способ предоставления субсидии: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2E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76C" w:rsidRPr="001E6F2E" w:rsidRDefault="003C076C" w:rsidP="003C07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F2E">
        <w:rPr>
          <w:sz w:val="28"/>
          <w:szCs w:val="28"/>
        </w:rPr>
        <w:t xml:space="preserve">1.6. </w:t>
      </w:r>
      <w:proofErr w:type="gramStart"/>
      <w:r w:rsidRPr="001E6F2E">
        <w:rPr>
          <w:sz w:val="28"/>
          <w:szCs w:val="28"/>
        </w:rPr>
        <w:t xml:space="preserve">Субсидии предоставляются организациям на финансовое обеспечение (возмещение) затрат, связанных с осуществлением уставной деятельности, в том числе на проведение </w:t>
      </w:r>
      <w:r>
        <w:rPr>
          <w:sz w:val="28"/>
          <w:szCs w:val="28"/>
        </w:rPr>
        <w:t>общественно значимых мероприятий, направленных на решение приоритетных социальных проблем, развитие гражданского общества, благотворительной деятельности, добровольчества в муниципальном районе Большеглушицкий Самарской области и участие социально ориентированных некоммерческих организаций в реализации государственной политики в социальной сфере (далее –</w:t>
      </w:r>
      <w:r w:rsidRPr="001E6F2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я),</w:t>
      </w:r>
      <w:r w:rsidRPr="001E6F2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района Большеглушицкий </w:t>
      </w:r>
      <w:r w:rsidRPr="001E6F2E">
        <w:rPr>
          <w:sz w:val="28"/>
          <w:szCs w:val="28"/>
        </w:rPr>
        <w:t>Самарской</w:t>
      </w:r>
      <w:proofErr w:type="gramEnd"/>
      <w:r w:rsidRPr="001E6F2E">
        <w:rPr>
          <w:sz w:val="28"/>
          <w:szCs w:val="28"/>
        </w:rPr>
        <w:t xml:space="preserve"> области по следующим направлениям расходов: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sz w:val="28"/>
          <w:szCs w:val="28"/>
        </w:rPr>
        <w:t xml:space="preserve">штатных работников и </w:t>
      </w:r>
      <w:r w:rsidRPr="001E6F2E">
        <w:rPr>
          <w:rFonts w:ascii="Times New Roman" w:hAnsi="Times New Roman" w:cs="Times New Roman"/>
          <w:sz w:val="28"/>
          <w:szCs w:val="28"/>
        </w:rPr>
        <w:t>привлеченных специалистов, непосредственно занятых в подготовке и проведении мероприятий, с начислениями, предусмотренными законодательством Российской Федерации о налогах и сборах (при наличии расшифровки затрат на оплату труда с указанием количества и профиля специалистов, участвующих в подготовке и проведении мероприятий, и затраченного времени);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оплата услуг сторонних организаций и (или) физических лиц, необходимых для осуществления уставной деятельности, в том числе для проведения мероприятий;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оплата транспортных расходов, связанных с разъездным характером проведения мероприятий;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приобретение расходных материалов, товарно-материальных ценностей, справочной литературы и периодических изданий, необходимых для осуществления уставной деятельности (и подписки на них), в том числе для проведения мероприятий;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оплата услуг связи (почта, телеграф, телефон, информационно-телекоммуникационная сеть Интернет, </w:t>
      </w:r>
      <w:proofErr w:type="spellStart"/>
      <w:r w:rsidRPr="001E6F2E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1E6F2E">
        <w:rPr>
          <w:rFonts w:ascii="Times New Roman" w:hAnsi="Times New Roman" w:cs="Times New Roman"/>
          <w:sz w:val="28"/>
          <w:szCs w:val="28"/>
        </w:rPr>
        <w:t xml:space="preserve"> услуги связи, мобильная связь);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оплата услуг по созданию и обслуживанию интернет-сайтов, трафика, хостинга, расходов по техническому поддержанию сайтов организации в информационно-телекоммуникационной сети Интернет и администрированию ресурса;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оплата типографских, издательских и полиграфических услуг;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приобретение прав на результаты интеллектуальной деятельности;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оплата юридических, образовательных, аудиторских, бухгалтерских, нотариальных, банковских и информационно-консультационных услуг, услуг по поддержке и обновлению правовых баз данных в организациях, приобретение лицензионного программного обеспечения и оплата лицензии;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аренда помещений, транспортных и технических средств, а также </w:t>
      </w:r>
      <w:r w:rsidRPr="001E6F2E">
        <w:rPr>
          <w:rFonts w:ascii="Times New Roman" w:hAnsi="Times New Roman" w:cs="Times New Roman"/>
          <w:sz w:val="28"/>
          <w:szCs w:val="28"/>
        </w:rPr>
        <w:lastRenderedPageBreak/>
        <w:t>звукового, светового и другого оборудования, необходимого для осуществления уставной деятельности, в том числе для проведения мероприятий;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расходы на улучшение собственной материально-технической базы (в том числе ремонт зданий и помещений, находящихся в собственности организации);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F2E">
        <w:rPr>
          <w:rFonts w:ascii="Times New Roman" w:hAnsi="Times New Roman" w:cs="Times New Roman"/>
          <w:sz w:val="28"/>
          <w:szCs w:val="28"/>
        </w:rPr>
        <w:t>общехозяйственные расходы, необходимые для осуществления уставной деятельности (оплата труда сотрудников организации с начислениями, предусмотренными законодательством Российской Федерации о налогах и сборах, расходы на содержание зданий и помещений, ремонт и обслуживание компьютерной и оргтехники, средств мобильной и иной связи, оплата коммунальных услуг и услуг по содержанию имущества, горюче-смазочных материалов, расходы на обслуживание транспортных средств организации, оплата услуг по охране).</w:t>
      </w:r>
      <w:proofErr w:type="gramEnd"/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1.7. Результатом предоставления субсидии является количество участников мероприятий по итогам оказания услуг (выполнения работ) в рамках осуществления уставной деятельности организации (далее - результат предоставления субсидии).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и срок достижения результата предоставления субсидии указываются в соглашении, заключенном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E6F2E">
        <w:rPr>
          <w:rFonts w:ascii="Times New Roman" w:hAnsi="Times New Roman" w:cs="Times New Roman"/>
          <w:sz w:val="28"/>
          <w:szCs w:val="28"/>
        </w:rPr>
        <w:t xml:space="preserve"> и организацией (далее - соглашение), на основании плана деятельности на текущий финансовый год, представленного организацией при направлении заявки на участие в конкурсе в целях предоставления субсидии.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1E6F2E"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Федерации, со ссылкой на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6F2E">
        <w:rPr>
          <w:rFonts w:ascii="Times New Roman" w:hAnsi="Times New Roman" w:cs="Times New Roman"/>
          <w:sz w:val="28"/>
          <w:szCs w:val="28"/>
        </w:rPr>
        <w:t xml:space="preserve"> </w:t>
      </w:r>
      <w:r w:rsidRPr="00FC5CF8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FC5CF8">
          <w:rPr>
            <w:rStyle w:val="a3"/>
            <w:rFonts w:ascii="Times New Roman" w:hAnsi="Times New Roman" w:cs="Times New Roman"/>
            <w:sz w:val="28"/>
            <w:szCs w:val="28"/>
          </w:rPr>
          <w:t>http://www.admbg.org</w:t>
        </w:r>
      </w:hyperlink>
      <w:r w:rsidRPr="00FC5CF8">
        <w:rPr>
          <w:rFonts w:ascii="Times New Roman" w:hAnsi="Times New Roman" w:cs="Times New Roman"/>
          <w:sz w:val="28"/>
          <w:szCs w:val="28"/>
        </w:rPr>
        <w:t>),</w:t>
      </w:r>
      <w:r w:rsidRPr="001E6F2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2E">
        <w:rPr>
          <w:rFonts w:ascii="Times New Roman" w:hAnsi="Times New Roman" w:cs="Times New Roman"/>
          <w:sz w:val="28"/>
          <w:szCs w:val="28"/>
        </w:rPr>
        <w:t>котором опубликовывается объявление о проведении конкурса, о его отмене, информация о ходе и результатах конкурса.</w:t>
      </w:r>
      <w:proofErr w:type="gramEnd"/>
    </w:p>
    <w:p w:rsidR="003C076C" w:rsidRPr="001E6F2E" w:rsidRDefault="003C076C" w:rsidP="003C076C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3C076C" w:rsidRPr="001E6F2E" w:rsidRDefault="003C076C" w:rsidP="003C076C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2.1. Организация должна соответствовать на дату не ранее чем за 30 дней до даты подачи заявления о предоставлении субсидии следующим требованиям:</w:t>
      </w:r>
    </w:p>
    <w:p w:rsidR="003C076C" w:rsidRPr="00F26D4F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proofErr w:type="gramStart"/>
      <w:r>
        <w:rPr>
          <w:sz w:val="28"/>
        </w:rPr>
        <w:t>организация</w:t>
      </w:r>
      <w:r w:rsidRPr="00F26D4F">
        <w:rPr>
          <w:sz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>
        <w:r w:rsidRPr="00F26D4F">
          <w:rPr>
            <w:rStyle w:val="a3"/>
            <w:sz w:val="28"/>
          </w:rPr>
          <w:t>перечень</w:t>
        </w:r>
      </w:hyperlink>
      <w:r w:rsidRPr="00F26D4F">
        <w:rPr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</w:t>
      </w:r>
      <w:r w:rsidRPr="00F26D4F">
        <w:rPr>
          <w:sz w:val="28"/>
        </w:rPr>
        <w:lastRenderedPageBreak/>
        <w:t>(через третьих лиц) участия офшорных компаний в</w:t>
      </w:r>
      <w:proofErr w:type="gramEnd"/>
      <w:r w:rsidRPr="00F26D4F">
        <w:rPr>
          <w:sz w:val="28"/>
        </w:rPr>
        <w:t xml:space="preserve">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C076C" w:rsidRPr="00F26D4F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sz w:val="28"/>
        </w:rPr>
        <w:t>организация</w:t>
      </w:r>
      <w:r w:rsidRPr="00F26D4F">
        <w:rPr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C076C" w:rsidRPr="00F26D4F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proofErr w:type="gramStart"/>
      <w:r>
        <w:rPr>
          <w:sz w:val="28"/>
        </w:rPr>
        <w:t>организация</w:t>
      </w:r>
      <w:r w:rsidRPr="00F26D4F">
        <w:rPr>
          <w:sz w:val="28"/>
        </w:rPr>
        <w:t xml:space="preserve"> не находится в составляемых в рамках реализации полномочий, предусмотренных </w:t>
      </w:r>
      <w:hyperlink r:id="rId9">
        <w:r w:rsidRPr="00F26D4F">
          <w:rPr>
            <w:rStyle w:val="a3"/>
            <w:sz w:val="28"/>
          </w:rPr>
          <w:t>главой VII</w:t>
        </w:r>
      </w:hyperlink>
      <w:r w:rsidRPr="00F26D4F"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C076C" w:rsidRPr="00F26D4F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sz w:val="28"/>
        </w:rPr>
        <w:t>организация</w:t>
      </w:r>
      <w:r w:rsidRPr="00F26D4F">
        <w:rPr>
          <w:sz w:val="28"/>
        </w:rPr>
        <w:t xml:space="preserve"> не получает средства из бюджета </w:t>
      </w:r>
      <w:r>
        <w:rPr>
          <w:sz w:val="28"/>
        </w:rPr>
        <w:t>муниципального района Большеглушицкий Самарской области</w:t>
      </w:r>
      <w:r w:rsidRPr="00F26D4F">
        <w:rPr>
          <w:sz w:val="28"/>
        </w:rPr>
        <w:t xml:space="preserve"> </w:t>
      </w:r>
      <w:r w:rsidRPr="00894685">
        <w:rPr>
          <w:sz w:val="28"/>
        </w:rPr>
        <w:t>на основании иных муниципальных правовых актов муниципального района Большеглушицкий Самарской области</w:t>
      </w:r>
      <w:r>
        <w:rPr>
          <w:sz w:val="28"/>
        </w:rPr>
        <w:t xml:space="preserve"> н</w:t>
      </w:r>
      <w:r w:rsidRPr="00F26D4F">
        <w:rPr>
          <w:sz w:val="28"/>
        </w:rPr>
        <w:t xml:space="preserve">а цели, установленные </w:t>
      </w:r>
      <w:r>
        <w:rPr>
          <w:sz w:val="28"/>
        </w:rPr>
        <w:t>настоящим Порядком</w:t>
      </w:r>
      <w:r w:rsidRPr="00F26D4F">
        <w:rPr>
          <w:sz w:val="28"/>
        </w:rPr>
        <w:t>;</w:t>
      </w:r>
    </w:p>
    <w:p w:rsidR="003C076C" w:rsidRPr="00F26D4F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sz w:val="28"/>
        </w:rPr>
        <w:t>организация</w:t>
      </w:r>
      <w:r w:rsidRPr="00F26D4F">
        <w:rPr>
          <w:sz w:val="28"/>
        </w:rPr>
        <w:t xml:space="preserve"> не является иностранным агентом в соответствии с Федеральным </w:t>
      </w:r>
      <w:hyperlink r:id="rId10">
        <w:r w:rsidRPr="00F26D4F">
          <w:rPr>
            <w:rStyle w:val="a3"/>
            <w:sz w:val="28"/>
          </w:rPr>
          <w:t>законом</w:t>
        </w:r>
      </w:hyperlink>
      <w:r w:rsidRPr="00F26D4F">
        <w:rPr>
          <w:sz w:val="28"/>
        </w:rPr>
        <w:t xml:space="preserve"> "О </w:t>
      </w:r>
      <w:proofErr w:type="gramStart"/>
      <w:r w:rsidRPr="00F26D4F">
        <w:rPr>
          <w:sz w:val="28"/>
        </w:rPr>
        <w:t>контроле за</w:t>
      </w:r>
      <w:proofErr w:type="gramEnd"/>
      <w:r w:rsidRPr="00F26D4F">
        <w:rPr>
          <w:sz w:val="28"/>
        </w:rPr>
        <w:t xml:space="preserve"> деятельностью лиц, находящихся под иностранным влиянием";</w:t>
      </w:r>
    </w:p>
    <w:p w:rsidR="003C076C" w:rsidRPr="00F26D4F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F26D4F">
        <w:rPr>
          <w:sz w:val="28"/>
        </w:rPr>
        <w:t xml:space="preserve">у </w:t>
      </w:r>
      <w:r>
        <w:rPr>
          <w:sz w:val="28"/>
        </w:rPr>
        <w:t>организации</w:t>
      </w:r>
      <w:r w:rsidRPr="00F26D4F">
        <w:rPr>
          <w:sz w:val="28"/>
        </w:rPr>
        <w:t xml:space="preserve"> на едином налоговом счете отсутствует или не превышает размер, определенный </w:t>
      </w:r>
      <w:hyperlink r:id="rId11">
        <w:r w:rsidRPr="00F26D4F">
          <w:rPr>
            <w:rStyle w:val="a3"/>
            <w:sz w:val="28"/>
          </w:rPr>
          <w:t>пунктом 3 статьи 47</w:t>
        </w:r>
      </w:hyperlink>
      <w:r w:rsidRPr="00F26D4F">
        <w:rPr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C076C" w:rsidRPr="00F26D4F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F26D4F">
        <w:rPr>
          <w:sz w:val="28"/>
        </w:rPr>
        <w:t xml:space="preserve">у </w:t>
      </w:r>
      <w:r>
        <w:rPr>
          <w:sz w:val="28"/>
        </w:rPr>
        <w:t>организации</w:t>
      </w:r>
      <w:r w:rsidRPr="00F26D4F">
        <w:rPr>
          <w:sz w:val="28"/>
        </w:rPr>
        <w:t xml:space="preserve"> отсутствуют просроченная задолженность по возврату в бюджет </w:t>
      </w:r>
      <w:r>
        <w:rPr>
          <w:sz w:val="28"/>
        </w:rPr>
        <w:t>муниципального района Большеглушицкий Самарской области</w:t>
      </w:r>
      <w:r w:rsidRPr="00F26D4F">
        <w:rPr>
          <w:sz w:val="28"/>
        </w:rPr>
        <w:t xml:space="preserve"> субсидий</w:t>
      </w:r>
      <w:r>
        <w:rPr>
          <w:sz w:val="28"/>
        </w:rPr>
        <w:t xml:space="preserve"> </w:t>
      </w:r>
      <w:r w:rsidRPr="00894685">
        <w:rPr>
          <w:sz w:val="28"/>
        </w:rPr>
        <w:t>в соответствии с настоящим Порядком, иных субсидий</w:t>
      </w:r>
      <w:r w:rsidRPr="00F26D4F">
        <w:rPr>
          <w:sz w:val="28"/>
        </w:rPr>
        <w:t xml:space="preserve">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</w:rPr>
        <w:t>бюджетом муниципального района Большеглушицкий Самарской области</w:t>
      </w:r>
      <w:r w:rsidRPr="00F26D4F">
        <w:rPr>
          <w:sz w:val="28"/>
        </w:rPr>
        <w:t>;</w:t>
      </w:r>
    </w:p>
    <w:p w:rsidR="003C076C" w:rsidRPr="00F26D4F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>
        <w:rPr>
          <w:sz w:val="28"/>
        </w:rPr>
        <w:t>организация</w:t>
      </w:r>
      <w:r w:rsidRPr="00F26D4F">
        <w:rPr>
          <w:sz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>
        <w:rPr>
          <w:sz w:val="28"/>
        </w:rPr>
        <w:t>ательством Российской Федерации</w:t>
      </w:r>
      <w:r w:rsidRPr="00F26D4F">
        <w:rPr>
          <w:sz w:val="28"/>
        </w:rPr>
        <w:t>;</w:t>
      </w:r>
    </w:p>
    <w:p w:rsidR="003C076C" w:rsidRPr="00767B2D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767B2D">
        <w:rPr>
          <w:rFonts w:ascii="Times New Roman" w:hAnsi="Times New Roman" w:cs="Times New Roman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767B2D">
        <w:rPr>
          <w:rFonts w:ascii="Times New Roman" w:hAnsi="Times New Roman" w:cs="Times New Roman"/>
          <w:sz w:val="28"/>
        </w:rPr>
        <w:lastRenderedPageBreak/>
        <w:t>исполнительного органа, или главном бухгалтере (при наличии) организации;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организация зарегистрирована в качестве юридического лица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Pr="001E6F2E">
        <w:rPr>
          <w:rFonts w:ascii="Times New Roman" w:hAnsi="Times New Roman" w:cs="Times New Roman"/>
          <w:sz w:val="28"/>
          <w:szCs w:val="28"/>
        </w:rPr>
        <w:t>Самарской обла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1B84">
        <w:rPr>
          <w:rFonts w:ascii="Times New Roman" w:hAnsi="Times New Roman" w:cs="Times New Roman"/>
          <w:sz w:val="28"/>
          <w:szCs w:val="28"/>
        </w:rPr>
        <w:t xml:space="preserve">организация осуществляет в качестве основных видов деятельности, предусмотренных учредительными документами, один или несколько видов деятельности, установленных </w:t>
      </w:r>
      <w:hyperlink r:id="rId12">
        <w:r w:rsidRPr="004E1B84">
          <w:rPr>
            <w:rStyle w:val="a3"/>
            <w:rFonts w:ascii="Times New Roman" w:hAnsi="Times New Roman" w:cs="Times New Roman"/>
            <w:sz w:val="28"/>
            <w:szCs w:val="28"/>
          </w:rPr>
          <w:t>частью 1 статьи 4</w:t>
        </w:r>
      </w:hyperlink>
      <w:r w:rsidRPr="004E1B84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</w:t>
      </w:r>
      <w:r>
        <w:rPr>
          <w:rFonts w:ascii="Times New Roman" w:hAnsi="Times New Roman" w:cs="Times New Roman"/>
          <w:sz w:val="28"/>
          <w:szCs w:val="28"/>
        </w:rPr>
        <w:t>10.12.2012 № 127-ГД «</w:t>
      </w:r>
      <w:r w:rsidRPr="004E1B84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организаций в Самарской области».</w:t>
      </w:r>
    </w:p>
    <w:p w:rsidR="003C076C" w:rsidRPr="00D91DEC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4735B1">
        <w:rPr>
          <w:sz w:val="28"/>
          <w:szCs w:val="28"/>
        </w:rPr>
        <w:t xml:space="preserve">2.2. </w:t>
      </w:r>
      <w:r w:rsidRPr="00D91DEC">
        <w:rPr>
          <w:sz w:val="28"/>
        </w:rPr>
        <w:t xml:space="preserve">Объявление о проведении отбора получателей </w:t>
      </w:r>
      <w:r>
        <w:rPr>
          <w:sz w:val="28"/>
        </w:rPr>
        <w:t>субсидий</w:t>
      </w:r>
      <w:r w:rsidRPr="00D91DEC">
        <w:rPr>
          <w:sz w:val="28"/>
        </w:rPr>
        <w:t xml:space="preserve"> размещается </w:t>
      </w:r>
      <w:r w:rsidRPr="00927272">
        <w:rPr>
          <w:sz w:val="28"/>
        </w:rPr>
        <w:t xml:space="preserve">на официальном сайте администрации </w:t>
      </w:r>
      <w:hyperlink r:id="rId13" w:history="1">
        <w:r w:rsidRPr="00927272">
          <w:rPr>
            <w:rStyle w:val="a3"/>
            <w:sz w:val="28"/>
          </w:rPr>
          <w:t>http://www.admbg.org</w:t>
        </w:r>
      </w:hyperlink>
      <w:r>
        <w:rPr>
          <w:sz w:val="28"/>
        </w:rPr>
        <w:t xml:space="preserve"> </w:t>
      </w:r>
      <w:r w:rsidRPr="00D91DEC">
        <w:rPr>
          <w:sz w:val="28"/>
        </w:rPr>
        <w:t xml:space="preserve">после подписания усиленной квалифицированной электронной подписью руководителя </w:t>
      </w:r>
      <w:r>
        <w:rPr>
          <w:sz w:val="28"/>
        </w:rPr>
        <w:t>администрации</w:t>
      </w:r>
      <w:r w:rsidRPr="00D91DEC">
        <w:rPr>
          <w:sz w:val="28"/>
        </w:rPr>
        <w:t xml:space="preserve"> и публикации на едином портале информации о </w:t>
      </w:r>
      <w:r>
        <w:rPr>
          <w:sz w:val="28"/>
        </w:rPr>
        <w:t>субсидии</w:t>
      </w:r>
      <w:r w:rsidRPr="00D91DEC">
        <w:rPr>
          <w:sz w:val="28"/>
        </w:rPr>
        <w:t>.</w:t>
      </w:r>
    </w:p>
    <w:p w:rsidR="003C076C" w:rsidRPr="009272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927272">
        <w:rPr>
          <w:sz w:val="28"/>
          <w:szCs w:val="28"/>
          <w:lang w:eastAsia="ar-SA"/>
        </w:rPr>
        <w:t xml:space="preserve">Объявление о проведении отбора получателей </w:t>
      </w:r>
      <w:r>
        <w:rPr>
          <w:sz w:val="28"/>
          <w:szCs w:val="28"/>
          <w:lang w:eastAsia="ar-SA"/>
        </w:rPr>
        <w:t>субсидий</w:t>
      </w:r>
      <w:r w:rsidRPr="00927272">
        <w:rPr>
          <w:sz w:val="28"/>
          <w:szCs w:val="28"/>
          <w:lang w:eastAsia="ar-SA"/>
        </w:rPr>
        <w:t xml:space="preserve">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</w:t>
      </w:r>
      <w:r>
        <w:rPr>
          <w:sz w:val="28"/>
          <w:szCs w:val="28"/>
          <w:lang w:eastAsia="ar-SA"/>
        </w:rPr>
        <w:t>администрации</w:t>
      </w:r>
      <w:r w:rsidRPr="00927272">
        <w:rPr>
          <w:sz w:val="28"/>
          <w:szCs w:val="28"/>
          <w:lang w:eastAsia="ar-SA"/>
        </w:rPr>
        <w:t>, публикуется на едином портале и включает в себя следующую информацию: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а) сроки проведения отбора</w:t>
      </w:r>
      <w:r>
        <w:rPr>
          <w:sz w:val="28"/>
          <w:szCs w:val="28"/>
          <w:lang w:eastAsia="ar-SA"/>
        </w:rPr>
        <w:t>;</w:t>
      </w:r>
    </w:p>
    <w:p w:rsidR="003C076C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б) дату начала подачи и окончания приема заявок участников отбора, при этом дата окончания пр</w:t>
      </w:r>
      <w:r>
        <w:rPr>
          <w:sz w:val="28"/>
          <w:szCs w:val="28"/>
          <w:lang w:eastAsia="ar-SA"/>
        </w:rPr>
        <w:t xml:space="preserve">иема заявок не может быть ранее </w:t>
      </w:r>
      <w:r w:rsidRPr="00AA6472">
        <w:rPr>
          <w:sz w:val="28"/>
          <w:szCs w:val="28"/>
          <w:lang w:eastAsia="ar-SA"/>
        </w:rPr>
        <w:t>10-го календарного дня, следующего за днем размещения</w:t>
      </w:r>
      <w:r>
        <w:rPr>
          <w:sz w:val="28"/>
          <w:szCs w:val="28"/>
          <w:lang w:eastAsia="ar-SA"/>
        </w:rPr>
        <w:t xml:space="preserve"> объявления о проведении отбора;</w:t>
      </w:r>
      <w:r w:rsidRPr="00AA6472">
        <w:rPr>
          <w:sz w:val="28"/>
          <w:szCs w:val="28"/>
          <w:lang w:eastAsia="ar-SA"/>
        </w:rPr>
        <w:t xml:space="preserve"> 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 xml:space="preserve">в) наименование, место нахождения, почтовый адрес, адрес электронной почты </w:t>
      </w:r>
      <w:r>
        <w:rPr>
          <w:sz w:val="28"/>
          <w:szCs w:val="28"/>
          <w:lang w:eastAsia="ar-SA"/>
        </w:rPr>
        <w:t>администрации</w:t>
      </w:r>
      <w:r w:rsidRPr="00AA6472">
        <w:rPr>
          <w:sz w:val="28"/>
          <w:szCs w:val="28"/>
          <w:lang w:eastAsia="ar-SA"/>
        </w:rPr>
        <w:t>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 xml:space="preserve">г) </w:t>
      </w:r>
      <w:r>
        <w:rPr>
          <w:sz w:val="28"/>
          <w:szCs w:val="28"/>
          <w:lang w:eastAsia="ar-SA"/>
        </w:rPr>
        <w:t>результат предоставления субсидии</w:t>
      </w:r>
      <w:r w:rsidRPr="005D5494">
        <w:rPr>
          <w:sz w:val="28"/>
          <w:szCs w:val="28"/>
        </w:rPr>
        <w:t xml:space="preserve"> </w:t>
      </w:r>
      <w:r w:rsidRPr="005D5494">
        <w:rPr>
          <w:sz w:val="28"/>
          <w:szCs w:val="28"/>
          <w:lang w:eastAsia="ar-SA"/>
        </w:rPr>
        <w:t>в соответствии с пунктом 1.7 настоящего Порядка</w:t>
      </w:r>
      <w:r>
        <w:rPr>
          <w:sz w:val="28"/>
          <w:szCs w:val="28"/>
          <w:lang w:eastAsia="ar-SA"/>
        </w:rPr>
        <w:t>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д) доменное имя и (или) указатели страниц государственной информационной системы в сети "Интернет";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 xml:space="preserve">е) требования к участникам отбора, </w:t>
      </w:r>
      <w:r w:rsidRPr="005D5494">
        <w:rPr>
          <w:sz w:val="28"/>
          <w:szCs w:val="28"/>
          <w:lang w:eastAsia="ar-SA"/>
        </w:rPr>
        <w:t>в соответствии с пунктом 2.1</w:t>
      </w:r>
      <w:r>
        <w:rPr>
          <w:sz w:val="28"/>
          <w:szCs w:val="28"/>
          <w:lang w:eastAsia="ar-SA"/>
        </w:rPr>
        <w:t xml:space="preserve"> настоящего Порядка </w:t>
      </w:r>
      <w:r w:rsidRPr="00AA6472">
        <w:rPr>
          <w:sz w:val="28"/>
          <w:szCs w:val="28"/>
          <w:lang w:eastAsia="ar-SA"/>
        </w:rPr>
        <w:t>и к перечню документов, представляемых участниками отбора для подтверждения соответствия указанным требованиям;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ж) критерии отбора</w:t>
      </w:r>
      <w:r>
        <w:rPr>
          <w:sz w:val="28"/>
          <w:szCs w:val="28"/>
          <w:lang w:eastAsia="ar-SA"/>
        </w:rPr>
        <w:t xml:space="preserve"> заявок;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з) порядок подачи участниками отбора заявок и требования, предъявляемые к форме и содержанию заявок</w:t>
      </w:r>
      <w:r>
        <w:rPr>
          <w:sz w:val="28"/>
          <w:szCs w:val="28"/>
          <w:lang w:eastAsia="ar-SA"/>
        </w:rPr>
        <w:t xml:space="preserve"> </w:t>
      </w:r>
      <w:r w:rsidRPr="005D5494">
        <w:rPr>
          <w:sz w:val="28"/>
          <w:szCs w:val="28"/>
          <w:lang w:eastAsia="ar-SA"/>
        </w:rPr>
        <w:t>в соответствии с пунктом 2.3 настоящего Порядка</w:t>
      </w:r>
      <w:r w:rsidRPr="00AA6472">
        <w:rPr>
          <w:sz w:val="28"/>
          <w:szCs w:val="28"/>
          <w:lang w:eastAsia="ar-SA"/>
        </w:rPr>
        <w:t>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и) порядок отзыва заявок, порядок их возврата, определяющий</w:t>
      </w:r>
      <w:r>
        <w:rPr>
          <w:sz w:val="28"/>
          <w:szCs w:val="28"/>
          <w:lang w:eastAsia="ar-SA"/>
        </w:rPr>
        <w:t>,</w:t>
      </w:r>
      <w:r w:rsidRPr="00AA6472">
        <w:rPr>
          <w:sz w:val="28"/>
          <w:szCs w:val="28"/>
          <w:lang w:eastAsia="ar-SA"/>
        </w:rPr>
        <w:t xml:space="preserve"> в том числе</w:t>
      </w:r>
      <w:r>
        <w:rPr>
          <w:sz w:val="28"/>
          <w:szCs w:val="28"/>
          <w:lang w:eastAsia="ar-SA"/>
        </w:rPr>
        <w:t>,</w:t>
      </w:r>
      <w:r w:rsidRPr="00AA6472">
        <w:rPr>
          <w:sz w:val="28"/>
          <w:szCs w:val="28"/>
          <w:lang w:eastAsia="ar-SA"/>
        </w:rPr>
        <w:t xml:space="preserve"> основания для возврата заявок, порядок внесения изменений в заявки;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к) правила рассмотрения и оценки заявок</w:t>
      </w:r>
      <w:r>
        <w:rPr>
          <w:sz w:val="28"/>
          <w:szCs w:val="28"/>
          <w:lang w:eastAsia="ar-SA"/>
        </w:rPr>
        <w:t xml:space="preserve"> </w:t>
      </w:r>
      <w:r w:rsidRPr="005D5494">
        <w:rPr>
          <w:sz w:val="28"/>
          <w:szCs w:val="28"/>
          <w:lang w:eastAsia="ar-SA"/>
        </w:rPr>
        <w:t>в соответствии с пунктом 2.5 настоящего Порядка</w:t>
      </w:r>
      <w:r w:rsidRPr="00AA6472">
        <w:rPr>
          <w:sz w:val="28"/>
          <w:szCs w:val="28"/>
          <w:lang w:eastAsia="ar-SA"/>
        </w:rPr>
        <w:t>;</w:t>
      </w:r>
    </w:p>
    <w:p w:rsidR="003C076C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л) порядок отклонения заявок, а также информацию об основаниях их отклонения;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lastRenderedPageBreak/>
        <w:t>м) порядок оценки зая</w:t>
      </w:r>
      <w:r>
        <w:rPr>
          <w:sz w:val="28"/>
          <w:szCs w:val="28"/>
          <w:lang w:eastAsia="ar-SA"/>
        </w:rPr>
        <w:t xml:space="preserve">вок, </w:t>
      </w:r>
      <w:r w:rsidRPr="00AA6472">
        <w:rPr>
          <w:sz w:val="28"/>
          <w:szCs w:val="28"/>
          <w:lang w:eastAsia="ar-SA"/>
        </w:rPr>
        <w:t>сроки оценки заявок, а также информацию об участии комиссии в оценке заявок;</w:t>
      </w:r>
    </w:p>
    <w:p w:rsidR="003C076C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 xml:space="preserve">н) </w:t>
      </w:r>
      <w:r w:rsidRPr="00931058">
        <w:rPr>
          <w:sz w:val="28"/>
          <w:szCs w:val="28"/>
          <w:lang w:eastAsia="ar-SA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</w:t>
      </w:r>
      <w:r>
        <w:rPr>
          <w:sz w:val="28"/>
          <w:szCs w:val="28"/>
          <w:lang w:eastAsia="ar-SA"/>
        </w:rPr>
        <w:t>;</w:t>
      </w:r>
    </w:p>
    <w:p w:rsidR="003C076C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 xml:space="preserve">о) </w:t>
      </w:r>
      <w:r w:rsidRPr="00C31055">
        <w:rPr>
          <w:sz w:val="28"/>
          <w:szCs w:val="28"/>
          <w:lang w:eastAsia="ar-SA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>п) срок,</w:t>
      </w:r>
      <w:r>
        <w:rPr>
          <w:sz w:val="28"/>
          <w:szCs w:val="28"/>
          <w:lang w:eastAsia="ar-SA"/>
        </w:rPr>
        <w:t xml:space="preserve"> в течение которого </w:t>
      </w:r>
      <w:r w:rsidRPr="00AA6472">
        <w:rPr>
          <w:sz w:val="28"/>
          <w:szCs w:val="28"/>
          <w:lang w:eastAsia="ar-SA"/>
        </w:rPr>
        <w:t>победители отбора должн</w:t>
      </w:r>
      <w:r>
        <w:rPr>
          <w:sz w:val="28"/>
          <w:szCs w:val="28"/>
          <w:lang w:eastAsia="ar-SA"/>
        </w:rPr>
        <w:t>ы</w:t>
      </w:r>
      <w:r w:rsidRPr="00AA6472">
        <w:rPr>
          <w:sz w:val="28"/>
          <w:szCs w:val="28"/>
          <w:lang w:eastAsia="ar-SA"/>
        </w:rPr>
        <w:t xml:space="preserve"> подписать соглашение;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 xml:space="preserve">р) условия признания победителей отбора </w:t>
      </w:r>
      <w:proofErr w:type="gramStart"/>
      <w:r w:rsidRPr="00AA6472">
        <w:rPr>
          <w:sz w:val="28"/>
          <w:szCs w:val="28"/>
          <w:lang w:eastAsia="ar-SA"/>
        </w:rPr>
        <w:t>уклонившим</w:t>
      </w:r>
      <w:r>
        <w:rPr>
          <w:sz w:val="28"/>
          <w:szCs w:val="28"/>
          <w:lang w:eastAsia="ar-SA"/>
        </w:rPr>
        <w:t>и</w:t>
      </w:r>
      <w:r w:rsidRPr="00AA6472">
        <w:rPr>
          <w:sz w:val="28"/>
          <w:szCs w:val="28"/>
          <w:lang w:eastAsia="ar-SA"/>
        </w:rPr>
        <w:t>ся</w:t>
      </w:r>
      <w:proofErr w:type="gramEnd"/>
      <w:r w:rsidRPr="00AA6472">
        <w:rPr>
          <w:sz w:val="28"/>
          <w:szCs w:val="28"/>
          <w:lang w:eastAsia="ar-SA"/>
        </w:rPr>
        <w:t xml:space="preserve"> от заключения соглашения;</w:t>
      </w:r>
    </w:p>
    <w:p w:rsidR="003C076C" w:rsidRPr="00AA6472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AA6472">
        <w:rPr>
          <w:sz w:val="28"/>
          <w:szCs w:val="28"/>
          <w:lang w:eastAsia="ar-SA"/>
        </w:rPr>
        <w:t xml:space="preserve">с) сроки размещения протокола подведения итогов отбора (документа об итогах проведения отбора) на едином портале </w:t>
      </w:r>
      <w:r>
        <w:rPr>
          <w:sz w:val="28"/>
          <w:szCs w:val="28"/>
          <w:lang w:eastAsia="ar-SA"/>
        </w:rPr>
        <w:t>и</w:t>
      </w:r>
      <w:r w:rsidRPr="00AA6472">
        <w:rPr>
          <w:sz w:val="28"/>
          <w:szCs w:val="28"/>
          <w:lang w:eastAsia="ar-SA"/>
        </w:rPr>
        <w:t xml:space="preserve"> на официальном сайте </w:t>
      </w:r>
      <w:r>
        <w:rPr>
          <w:sz w:val="28"/>
          <w:szCs w:val="28"/>
          <w:lang w:eastAsia="ar-SA"/>
        </w:rPr>
        <w:t>администрации</w:t>
      </w:r>
      <w:r w:rsidRPr="00AA6472">
        <w:rPr>
          <w:sz w:val="28"/>
          <w:szCs w:val="28"/>
          <w:lang w:eastAsia="ar-SA"/>
        </w:rPr>
        <w:t xml:space="preserve"> </w:t>
      </w:r>
      <w:hyperlink r:id="rId14" w:history="1">
        <w:r w:rsidRPr="00C31055">
          <w:rPr>
            <w:rStyle w:val="a3"/>
            <w:sz w:val="28"/>
            <w:szCs w:val="28"/>
            <w:lang w:eastAsia="ar-SA"/>
          </w:rPr>
          <w:t>http://www.admbg.org</w:t>
        </w:r>
      </w:hyperlink>
      <w:r>
        <w:rPr>
          <w:sz w:val="28"/>
          <w:szCs w:val="28"/>
          <w:lang w:eastAsia="ar-SA"/>
        </w:rPr>
        <w:t xml:space="preserve"> </w:t>
      </w:r>
      <w:r w:rsidRPr="00AA6472">
        <w:rPr>
          <w:sz w:val="28"/>
          <w:szCs w:val="28"/>
          <w:lang w:eastAsia="ar-SA"/>
        </w:rPr>
        <w:t>в сети "Интернет"</w:t>
      </w:r>
      <w:r>
        <w:rPr>
          <w:sz w:val="28"/>
          <w:szCs w:val="28"/>
          <w:lang w:eastAsia="ar-SA"/>
        </w:rPr>
        <w:t>.</w:t>
      </w:r>
    </w:p>
    <w:p w:rsidR="003C076C" w:rsidRPr="005F3666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F2E">
        <w:rPr>
          <w:sz w:val="28"/>
          <w:szCs w:val="28"/>
        </w:rPr>
        <w:t xml:space="preserve">2.3. </w:t>
      </w:r>
      <w:r w:rsidRPr="005F3666">
        <w:rPr>
          <w:sz w:val="28"/>
          <w:szCs w:val="28"/>
        </w:rPr>
        <w:t xml:space="preserve">Отбор получателей </w:t>
      </w:r>
      <w:r>
        <w:rPr>
          <w:sz w:val="28"/>
          <w:szCs w:val="28"/>
        </w:rPr>
        <w:t>субсидий</w:t>
      </w:r>
      <w:r w:rsidRPr="005F3666">
        <w:rPr>
          <w:sz w:val="28"/>
          <w:szCs w:val="28"/>
        </w:rPr>
        <w:t xml:space="preserve"> проводится в государственной интегрированной информационной системе управления общественными финансами "Электронный бюджет".</w:t>
      </w:r>
    </w:p>
    <w:p w:rsidR="003C076C" w:rsidRPr="006776C9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6C9">
        <w:rPr>
          <w:sz w:val="28"/>
          <w:szCs w:val="28"/>
        </w:rPr>
        <w:t xml:space="preserve">Способ проведения отбора получателей </w:t>
      </w:r>
      <w:r>
        <w:rPr>
          <w:sz w:val="28"/>
          <w:szCs w:val="28"/>
        </w:rPr>
        <w:t>субсидий</w:t>
      </w:r>
      <w:r w:rsidRPr="006776C9">
        <w:rPr>
          <w:sz w:val="28"/>
          <w:szCs w:val="28"/>
        </w:rPr>
        <w:t xml:space="preserve"> - запрос предложений.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3666">
        <w:rPr>
          <w:rFonts w:ascii="Times New Roman" w:hAnsi="Times New Roman" w:cs="Times New Roman"/>
          <w:sz w:val="28"/>
          <w:szCs w:val="28"/>
        </w:rPr>
        <w:t>Для участия в отборе организация подает заявку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3C076C" w:rsidRPr="006776C9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6C9">
        <w:rPr>
          <w:sz w:val="28"/>
          <w:szCs w:val="28"/>
        </w:rPr>
        <w:t>В состав заявки включаются следующие данные:</w:t>
      </w:r>
    </w:p>
    <w:p w:rsidR="003C076C" w:rsidRPr="006776C9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6C9">
        <w:rPr>
          <w:sz w:val="28"/>
          <w:szCs w:val="28"/>
        </w:rPr>
        <w:t xml:space="preserve">а) описание проекта, информация об организации и сотрудниках организации, календарный план реализации проекта, бюджет </w:t>
      </w:r>
      <w:r>
        <w:rPr>
          <w:sz w:val="28"/>
          <w:szCs w:val="28"/>
        </w:rPr>
        <w:t>проекта</w:t>
      </w:r>
      <w:r w:rsidRPr="006776C9">
        <w:rPr>
          <w:sz w:val="28"/>
          <w:szCs w:val="28"/>
        </w:rPr>
        <w:t>;</w:t>
      </w:r>
    </w:p>
    <w:p w:rsidR="003C076C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6C9">
        <w:rPr>
          <w:sz w:val="28"/>
          <w:szCs w:val="28"/>
        </w:rPr>
        <w:t>б) информация и документы, подтверждающие соответствие участника отбора получателей грантов установленным в объявлении о проведении отбора получателей грантов требованиям</w:t>
      </w:r>
      <w:r>
        <w:rPr>
          <w:sz w:val="28"/>
          <w:szCs w:val="28"/>
        </w:rPr>
        <w:t>, в том числе:</w:t>
      </w:r>
    </w:p>
    <w:p w:rsidR="003C076C" w:rsidRPr="001363DA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1363DA">
        <w:rPr>
          <w:sz w:val="28"/>
          <w:szCs w:val="28"/>
        </w:rPr>
        <w:t xml:space="preserve"> деятельности на текущий фи</w:t>
      </w:r>
      <w:r>
        <w:rPr>
          <w:sz w:val="28"/>
          <w:szCs w:val="28"/>
        </w:rPr>
        <w:t>нансовый год, предусматривающий</w:t>
      </w:r>
      <w:r w:rsidRPr="001363DA">
        <w:rPr>
          <w:sz w:val="28"/>
          <w:szCs w:val="28"/>
        </w:rPr>
        <w:t xml:space="preserve"> подготовку и проведение мероприятий, по форме согласно </w:t>
      </w:r>
      <w:r w:rsidRPr="006B1CF7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1363DA">
        <w:rPr>
          <w:sz w:val="28"/>
          <w:szCs w:val="28"/>
        </w:rPr>
        <w:t xml:space="preserve"> к настоящему Порядку;</w:t>
      </w:r>
    </w:p>
    <w:p w:rsidR="003C076C" w:rsidRPr="001363DA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3DA">
        <w:rPr>
          <w:sz w:val="28"/>
          <w:szCs w:val="28"/>
        </w:rPr>
        <w:t>план деятельности на текущий фи</w:t>
      </w:r>
      <w:r>
        <w:rPr>
          <w:sz w:val="28"/>
          <w:szCs w:val="28"/>
        </w:rPr>
        <w:t>нансовый год, предусматривающий</w:t>
      </w:r>
      <w:r w:rsidRPr="001363DA">
        <w:rPr>
          <w:sz w:val="28"/>
          <w:szCs w:val="28"/>
        </w:rPr>
        <w:t xml:space="preserve"> подготовку и проведение мероприятий за счет средств субсидии, по форме согласно </w:t>
      </w:r>
      <w:r w:rsidRPr="006B1CF7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</w:t>
      </w:r>
      <w:r w:rsidRPr="001363DA">
        <w:rPr>
          <w:sz w:val="28"/>
          <w:szCs w:val="28"/>
        </w:rPr>
        <w:t xml:space="preserve"> к настоящему Порядку;</w:t>
      </w:r>
    </w:p>
    <w:p w:rsidR="003C076C" w:rsidRPr="001363DA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сметный расчет</w:t>
      </w:r>
      <w:r w:rsidRPr="001363DA">
        <w:rPr>
          <w:sz w:val="28"/>
          <w:szCs w:val="28"/>
        </w:rPr>
        <w:t xml:space="preserve"> затрат на реализацию мероприятий, проведение которых планируется за счет средств субсидии (в целях получения субсидии на финансовое обеспечение затрат);</w:t>
      </w:r>
    </w:p>
    <w:p w:rsidR="003C076C" w:rsidRPr="006776C9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1363DA">
        <w:rPr>
          <w:sz w:val="28"/>
          <w:szCs w:val="28"/>
        </w:rPr>
        <w:t>, под</w:t>
      </w:r>
      <w:r>
        <w:rPr>
          <w:sz w:val="28"/>
          <w:szCs w:val="28"/>
        </w:rPr>
        <w:t>тверждающие</w:t>
      </w:r>
      <w:r w:rsidRPr="001363DA">
        <w:rPr>
          <w:sz w:val="28"/>
          <w:szCs w:val="28"/>
        </w:rPr>
        <w:t xml:space="preserve"> фактически произведенные расходы (договор</w:t>
      </w:r>
      <w:r>
        <w:rPr>
          <w:sz w:val="28"/>
          <w:szCs w:val="28"/>
        </w:rPr>
        <w:t>ы (контракты, соглашения), акты</w:t>
      </w:r>
      <w:r w:rsidRPr="001363DA">
        <w:rPr>
          <w:sz w:val="28"/>
          <w:szCs w:val="28"/>
        </w:rPr>
        <w:t xml:space="preserve"> выполненных</w:t>
      </w:r>
      <w:r>
        <w:rPr>
          <w:sz w:val="28"/>
          <w:szCs w:val="28"/>
        </w:rPr>
        <w:t xml:space="preserve"> работ (оказанных услуг), счета</w:t>
      </w:r>
      <w:r w:rsidRPr="001363DA">
        <w:rPr>
          <w:sz w:val="28"/>
          <w:szCs w:val="28"/>
        </w:rPr>
        <w:t>-фактур</w:t>
      </w:r>
      <w:r>
        <w:rPr>
          <w:sz w:val="28"/>
          <w:szCs w:val="28"/>
        </w:rPr>
        <w:t>ы, товарные накладные, платежные поручения</w:t>
      </w:r>
      <w:r w:rsidRPr="001363DA">
        <w:rPr>
          <w:sz w:val="28"/>
          <w:szCs w:val="28"/>
        </w:rPr>
        <w:t xml:space="preserve"> с отметк</w:t>
      </w:r>
      <w:r>
        <w:rPr>
          <w:sz w:val="28"/>
          <w:szCs w:val="28"/>
        </w:rPr>
        <w:t>ой банка об их исполнении и иные документы, оформленные</w:t>
      </w:r>
      <w:r w:rsidRPr="001363DA">
        <w:rPr>
          <w:sz w:val="28"/>
          <w:szCs w:val="28"/>
        </w:rPr>
        <w:t xml:space="preserve"> в </w:t>
      </w:r>
      <w:r w:rsidRPr="001363DA">
        <w:rPr>
          <w:sz w:val="28"/>
          <w:szCs w:val="28"/>
        </w:rPr>
        <w:lastRenderedPageBreak/>
        <w:t>соответствии с требованиями действующего законодательства (в целях получения субсидии на возмещение затрат);</w:t>
      </w:r>
    </w:p>
    <w:p w:rsidR="003C076C" w:rsidRPr="006776C9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76C9">
        <w:rPr>
          <w:sz w:val="28"/>
          <w:szCs w:val="28"/>
        </w:rPr>
        <w:t xml:space="preserve">в) подтверждение согласия на публикацию (размещение) в информационно-телекоммуникационной сети "Интернет" информации об участнике отбора получателей </w:t>
      </w:r>
      <w:r>
        <w:rPr>
          <w:sz w:val="28"/>
          <w:szCs w:val="28"/>
        </w:rPr>
        <w:t>субсидий</w:t>
      </w:r>
      <w:r w:rsidRPr="006776C9">
        <w:rPr>
          <w:sz w:val="28"/>
          <w:szCs w:val="28"/>
        </w:rPr>
        <w:t xml:space="preserve">, о подаваемой участником отбора получателей </w:t>
      </w:r>
      <w:r>
        <w:rPr>
          <w:sz w:val="28"/>
          <w:szCs w:val="28"/>
        </w:rPr>
        <w:t>субсидий</w:t>
      </w:r>
      <w:r w:rsidRPr="006776C9">
        <w:rPr>
          <w:sz w:val="28"/>
          <w:szCs w:val="28"/>
        </w:rPr>
        <w:t xml:space="preserve"> заявке, а также иной информации об участнике отбора получателей </w:t>
      </w:r>
      <w:r>
        <w:rPr>
          <w:sz w:val="28"/>
          <w:szCs w:val="28"/>
        </w:rPr>
        <w:t>субсидий</w:t>
      </w:r>
      <w:r w:rsidRPr="006776C9">
        <w:rPr>
          <w:sz w:val="28"/>
          <w:szCs w:val="28"/>
        </w:rPr>
        <w:t xml:space="preserve">, связанной с соответствующим отбором получателей </w:t>
      </w:r>
      <w:r>
        <w:rPr>
          <w:sz w:val="28"/>
          <w:szCs w:val="28"/>
        </w:rPr>
        <w:t>субсидий</w:t>
      </w:r>
      <w:r w:rsidRPr="006776C9">
        <w:rPr>
          <w:sz w:val="28"/>
          <w:szCs w:val="28"/>
        </w:rPr>
        <w:t xml:space="preserve"> и результатом предоставления </w:t>
      </w:r>
      <w:r>
        <w:rPr>
          <w:sz w:val="28"/>
          <w:szCs w:val="28"/>
        </w:rPr>
        <w:t>субсидии</w:t>
      </w:r>
      <w:r w:rsidRPr="006776C9">
        <w:rPr>
          <w:sz w:val="28"/>
          <w:szCs w:val="28"/>
        </w:rPr>
        <w:t>, подаваемое посредством заполнения соответствующих экранных форм веб-интерфейса системы "Электронный бюджет";</w:t>
      </w:r>
      <w:proofErr w:type="gramEnd"/>
    </w:p>
    <w:p w:rsidR="003C076C" w:rsidRPr="006776C9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6C9">
        <w:rPr>
          <w:sz w:val="28"/>
          <w:szCs w:val="28"/>
        </w:rPr>
        <w:t xml:space="preserve">г) предлагаемые участником отбора получателей </w:t>
      </w:r>
      <w:r>
        <w:rPr>
          <w:sz w:val="28"/>
          <w:szCs w:val="28"/>
        </w:rPr>
        <w:t>субсидии</w:t>
      </w:r>
      <w:r w:rsidRPr="006776C9">
        <w:rPr>
          <w:sz w:val="28"/>
          <w:szCs w:val="28"/>
        </w:rPr>
        <w:t xml:space="preserve"> значение результата предоставления </w:t>
      </w:r>
      <w:r>
        <w:rPr>
          <w:sz w:val="28"/>
          <w:szCs w:val="28"/>
        </w:rPr>
        <w:t>субсидии</w:t>
      </w:r>
      <w:r w:rsidRPr="006776C9">
        <w:rPr>
          <w:sz w:val="28"/>
          <w:szCs w:val="28"/>
        </w:rPr>
        <w:t xml:space="preserve">, значение запрашиваемого участником отбора получателей </w:t>
      </w:r>
      <w:r>
        <w:rPr>
          <w:sz w:val="28"/>
          <w:szCs w:val="28"/>
        </w:rPr>
        <w:t>субсидии</w:t>
      </w:r>
      <w:r w:rsidRPr="006776C9">
        <w:rPr>
          <w:sz w:val="28"/>
          <w:szCs w:val="28"/>
        </w:rPr>
        <w:t xml:space="preserve"> размера </w:t>
      </w:r>
      <w:r>
        <w:rPr>
          <w:sz w:val="28"/>
          <w:szCs w:val="28"/>
        </w:rPr>
        <w:t>субсидии</w:t>
      </w:r>
      <w:r w:rsidRPr="006776C9">
        <w:rPr>
          <w:sz w:val="28"/>
          <w:szCs w:val="28"/>
        </w:rPr>
        <w:t>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установлено).</w:t>
      </w:r>
    </w:p>
    <w:p w:rsidR="003C076C" w:rsidRPr="006776C9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6C9">
        <w:rPr>
          <w:sz w:val="28"/>
          <w:szCs w:val="28"/>
        </w:rPr>
        <w:t>Одна организация может подать не более одной заявки на участие в отборе.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76C9">
        <w:rPr>
          <w:rFonts w:ascii="Times New Roman" w:hAnsi="Times New Roman" w:cs="Times New Roman"/>
          <w:sz w:val="28"/>
          <w:szCs w:val="28"/>
        </w:rPr>
        <w:t xml:space="preserve">Заявка подписывается усиленной квалифицированной электронной подписью </w:t>
      </w:r>
      <w:proofErr w:type="gramStart"/>
      <w:r w:rsidRPr="006776C9">
        <w:rPr>
          <w:rFonts w:ascii="Times New Roman" w:hAnsi="Times New Roman" w:cs="Times New Roman"/>
          <w:sz w:val="28"/>
          <w:szCs w:val="28"/>
        </w:rPr>
        <w:t xml:space="preserve">руководителя участника отбора получателей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6776C9"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3D47">
        <w:rPr>
          <w:rFonts w:ascii="Times New Roman" w:hAnsi="Times New Roman" w:cs="Times New Roman"/>
          <w:sz w:val="28"/>
          <w:szCs w:val="28"/>
        </w:rPr>
        <w:t>Организация несет ответственность за достоверность представляемых в составе заявки сведений в соответствии с законодательством Российской Федерации</w:t>
      </w:r>
      <w:r w:rsidRPr="001E6F2E">
        <w:rPr>
          <w:rFonts w:ascii="Times New Roman" w:hAnsi="Times New Roman" w:cs="Times New Roman"/>
          <w:sz w:val="28"/>
          <w:szCs w:val="28"/>
        </w:rPr>
        <w:t>.</w:t>
      </w:r>
    </w:p>
    <w:p w:rsidR="003C076C" w:rsidRPr="00A23D47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A23D47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отборе</w:t>
      </w:r>
      <w:r w:rsidRPr="00A23D47">
        <w:rPr>
          <w:sz w:val="28"/>
          <w:szCs w:val="28"/>
        </w:rPr>
        <w:t xml:space="preserve"> может быть отозвана организацией до окончания срока приема заявок путем заполнения соответствующих экранных форм веб-интерфейса системы "Электронный бюджет".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3D47">
        <w:rPr>
          <w:rFonts w:ascii="Times New Roman" w:hAnsi="Times New Roman" w:cs="Times New Roman"/>
          <w:sz w:val="28"/>
          <w:szCs w:val="28"/>
        </w:rPr>
        <w:t>Организация, отозвавшая заявку, вправе внести в нее изменения и повторно представить заявку в течение срока приема заявок.</w:t>
      </w:r>
    </w:p>
    <w:p w:rsidR="003C076C" w:rsidRPr="0071369B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E91">
        <w:rPr>
          <w:sz w:val="28"/>
          <w:szCs w:val="28"/>
        </w:rPr>
        <w:t xml:space="preserve">2.5. </w:t>
      </w:r>
      <w:r w:rsidRPr="0071369B">
        <w:rPr>
          <w:sz w:val="28"/>
          <w:szCs w:val="28"/>
        </w:rPr>
        <w:t>Прием заявок осуществляется в сроки, указанные в объявлении. Продолжительность приема заявок не может быть менее 10 календарных дней.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369B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CF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6B1CF7">
        <w:rPr>
          <w:rFonts w:ascii="Times New Roman" w:hAnsi="Times New Roman" w:cs="Times New Roman"/>
          <w:sz w:val="28"/>
          <w:szCs w:val="28"/>
        </w:rPr>
        <w:t xml:space="preserve">Члены конкурсной комиссии по определению победителей отбора среди общественных объединений ветеранов и инвалидов, а также социально ориентированных некоммерческих организаций, не являющихся государственными (муниципальными) учреждениями, - получателей субсидий из бюджета муниципального района Большеглушицкий Самарской области на осуществление уставной деятельности (далее - конкурсная комиссия) </w:t>
      </w:r>
      <w:r w:rsidRPr="005F3666">
        <w:rPr>
          <w:rFonts w:ascii="Times New Roman" w:hAnsi="Times New Roman" w:cs="Times New Roman"/>
          <w:sz w:val="28"/>
          <w:szCs w:val="28"/>
        </w:rPr>
        <w:t>приступают к рассмотрению заявок в системе "Электронный бюджет" в срок не более десяти рабочих дней со дня, следующего за днем</w:t>
      </w:r>
      <w:proofErr w:type="gramEnd"/>
      <w:r w:rsidRPr="005F3666">
        <w:rPr>
          <w:rFonts w:ascii="Times New Roman" w:hAnsi="Times New Roman" w:cs="Times New Roman"/>
          <w:sz w:val="28"/>
          <w:szCs w:val="28"/>
        </w:rPr>
        <w:t xml:space="preserve"> окончания срока приема заявок</w:t>
      </w:r>
      <w:r w:rsidRPr="001E6F2E">
        <w:rPr>
          <w:rFonts w:ascii="Times New Roman" w:hAnsi="Times New Roman" w:cs="Times New Roman"/>
          <w:sz w:val="28"/>
          <w:szCs w:val="28"/>
        </w:rPr>
        <w:t>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Конкурсная комиссия в своей деятельности руководствуется законодательством Российской Федерации, </w:t>
      </w:r>
      <w:r w:rsidRPr="00D01C40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</w:t>
      </w:r>
      <w:r w:rsidRPr="00D01C4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Уставом Самарской области, законами и иными нормативными правовыми актами Самарской области, муниципальными правовыми актами муниципального района Большеглушицкий Самарской области, а также настоящим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0F1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2B0F13">
        <w:rPr>
          <w:rFonts w:ascii="Times New Roman" w:hAnsi="Times New Roman" w:cs="Times New Roman"/>
          <w:sz w:val="28"/>
          <w:szCs w:val="28"/>
        </w:rPr>
        <w:t xml:space="preserve">омиссии формируется из представителей </w:t>
      </w:r>
      <w:r>
        <w:rPr>
          <w:rFonts w:ascii="Times New Roman" w:hAnsi="Times New Roman" w:cs="Times New Roman"/>
          <w:sz w:val="28"/>
          <w:szCs w:val="28"/>
        </w:rPr>
        <w:t>администрации и подведомственных учреждений</w:t>
      </w:r>
      <w:r w:rsidRPr="002B0F13">
        <w:rPr>
          <w:rFonts w:ascii="Times New Roman" w:hAnsi="Times New Roman" w:cs="Times New Roman"/>
          <w:sz w:val="28"/>
          <w:szCs w:val="28"/>
        </w:rPr>
        <w:t>, Общественного совета муниципального района Большеглушицкий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администрации. </w:t>
      </w:r>
    </w:p>
    <w:p w:rsidR="003C076C" w:rsidRPr="004B6433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433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3C076C" w:rsidRPr="004B6433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433">
        <w:rPr>
          <w:rFonts w:ascii="Times New Roman" w:hAnsi="Times New Roman" w:cs="Times New Roman"/>
          <w:sz w:val="28"/>
          <w:szCs w:val="28"/>
        </w:rPr>
        <w:t xml:space="preserve">Председатель Комиссии руководит деятельностью Комиссии, организует работу Комиссии в соответствии с настоящим Порядком, а также объявляет победителей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4B6433">
        <w:rPr>
          <w:rFonts w:ascii="Times New Roman" w:hAnsi="Times New Roman" w:cs="Times New Roman"/>
          <w:sz w:val="28"/>
          <w:szCs w:val="28"/>
        </w:rPr>
        <w:t>.</w:t>
      </w:r>
    </w:p>
    <w:p w:rsidR="003C076C" w:rsidRPr="004B6433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3CB3">
        <w:rPr>
          <w:rFonts w:ascii="Times New Roman" w:hAnsi="Times New Roman" w:cs="Times New Roman"/>
          <w:sz w:val="28"/>
          <w:szCs w:val="28"/>
        </w:rPr>
        <w:t>Заместитель</w:t>
      </w:r>
      <w:r w:rsidRPr="004B6433">
        <w:rPr>
          <w:rFonts w:ascii="Times New Roman" w:hAnsi="Times New Roman" w:cs="Times New Roman"/>
          <w:sz w:val="28"/>
          <w:szCs w:val="28"/>
        </w:rPr>
        <w:t xml:space="preserve"> председателя Комиссии по поручению председателя Комиссии осуществляет отдельные его полномочия и замещает его в случае отсутствия или невозможности осуществления им своих полномочий.</w:t>
      </w:r>
    </w:p>
    <w:p w:rsidR="003C076C" w:rsidRPr="004B6433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433">
        <w:rPr>
          <w:rFonts w:ascii="Times New Roman" w:hAnsi="Times New Roman" w:cs="Times New Roman"/>
          <w:sz w:val="28"/>
          <w:szCs w:val="28"/>
        </w:rPr>
        <w:t>Секретарь Комиссии готовит материалы на заседания Комиссии, ведет и оформляет протоколы заседаний Комиссии, осуществляет иные полномочия, предусмотренные настоящим Порядком. Администрация осуществляет хранение указанных документов в установленном порядке.</w:t>
      </w:r>
    </w:p>
    <w:p w:rsidR="003C076C" w:rsidRPr="004B6433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433">
        <w:rPr>
          <w:rFonts w:ascii="Times New Roman" w:hAnsi="Times New Roman" w:cs="Times New Roman"/>
          <w:sz w:val="28"/>
          <w:szCs w:val="28"/>
        </w:rPr>
        <w:t>Комиссия правомочна принимать решение, если на заседании присутствует более половины ее членов. Решение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В случае равенства голосов членов Комиссии голос председательствующего на заседании является решающим.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433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заявок на участие в </w:t>
      </w:r>
      <w:r w:rsidRPr="005A5593">
        <w:rPr>
          <w:rFonts w:ascii="Times New Roman" w:hAnsi="Times New Roman" w:cs="Times New Roman"/>
          <w:sz w:val="28"/>
          <w:szCs w:val="28"/>
        </w:rPr>
        <w:t>отборе,</w:t>
      </w:r>
      <w:r w:rsidRPr="004B6433">
        <w:rPr>
          <w:rFonts w:ascii="Times New Roman" w:hAnsi="Times New Roman" w:cs="Times New Roman"/>
          <w:sz w:val="28"/>
          <w:szCs w:val="28"/>
        </w:rPr>
        <w:t xml:space="preserve"> член Комиссии обязан до начала заседания заявить об этом. В таком случае член Комиссии не принимает участие в рассмотрении соответствующей заявки.</w:t>
      </w:r>
    </w:p>
    <w:p w:rsidR="003C076C" w:rsidRPr="005A5593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F2E">
        <w:rPr>
          <w:sz w:val="28"/>
          <w:szCs w:val="28"/>
        </w:rPr>
        <w:t xml:space="preserve">2.7. </w:t>
      </w:r>
      <w:r w:rsidRPr="005A5593">
        <w:rPr>
          <w:sz w:val="28"/>
          <w:szCs w:val="28"/>
        </w:rPr>
        <w:t>Основными функциями Комиссии при проведении отбора являются:</w:t>
      </w:r>
    </w:p>
    <w:p w:rsidR="003C076C" w:rsidRPr="005A5593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593">
        <w:rPr>
          <w:sz w:val="28"/>
          <w:szCs w:val="28"/>
        </w:rPr>
        <w:t>рассмотрение заявок организаций, представленных на участие в отборе на соответствие их требованиям;</w:t>
      </w:r>
    </w:p>
    <w:p w:rsidR="003C076C" w:rsidRPr="005A5593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593">
        <w:rPr>
          <w:sz w:val="28"/>
          <w:szCs w:val="28"/>
        </w:rPr>
        <w:t xml:space="preserve">определение победителей </w:t>
      </w:r>
      <w:r>
        <w:rPr>
          <w:sz w:val="28"/>
          <w:szCs w:val="28"/>
        </w:rPr>
        <w:t>отбор</w:t>
      </w:r>
      <w:r w:rsidRPr="005A5593">
        <w:rPr>
          <w:sz w:val="28"/>
          <w:szCs w:val="28"/>
        </w:rPr>
        <w:t xml:space="preserve">а и принятие решений о предоставлении </w:t>
      </w:r>
      <w:r>
        <w:rPr>
          <w:sz w:val="28"/>
          <w:szCs w:val="28"/>
        </w:rPr>
        <w:t>субсидии</w:t>
      </w:r>
      <w:r w:rsidRPr="005A5593">
        <w:rPr>
          <w:sz w:val="28"/>
          <w:szCs w:val="28"/>
        </w:rPr>
        <w:t xml:space="preserve"> либо об отказе в предоставлении;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93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>деление размера предоставляемой субсидии</w:t>
      </w:r>
      <w:r w:rsidRPr="005A5593">
        <w:rPr>
          <w:rFonts w:ascii="Times New Roman" w:hAnsi="Times New Roman" w:cs="Times New Roman"/>
          <w:sz w:val="28"/>
          <w:szCs w:val="28"/>
        </w:rPr>
        <w:t>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Конкурсная комиссия рассматривает и оценивает заявки на основании следующих критериев: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5A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A659B">
        <w:rPr>
          <w:rFonts w:ascii="Times New Roman" w:hAnsi="Times New Roman" w:cs="Times New Roman"/>
          <w:sz w:val="28"/>
          <w:szCs w:val="28"/>
        </w:rPr>
        <w:t xml:space="preserve"> с количеством участников не менее 30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59B">
        <w:rPr>
          <w:rFonts w:ascii="Times New Roman" w:hAnsi="Times New Roman" w:cs="Times New Roman"/>
          <w:sz w:val="28"/>
          <w:szCs w:val="28"/>
        </w:rPr>
        <w:t xml:space="preserve"> планируемых к проведению организацией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9B7">
        <w:rPr>
          <w:rFonts w:ascii="Times New Roman" w:hAnsi="Times New Roman" w:cs="Times New Roman"/>
          <w:sz w:val="28"/>
          <w:szCs w:val="28"/>
        </w:rPr>
        <w:t xml:space="preserve">2) </w:t>
      </w:r>
      <w:r w:rsidRPr="005A659B">
        <w:rPr>
          <w:rFonts w:ascii="Times New Roman" w:hAnsi="Times New Roman" w:cs="Times New Roman"/>
          <w:sz w:val="28"/>
          <w:szCs w:val="28"/>
        </w:rPr>
        <w:t>актуальность и социальная значимость планируемых меро</w:t>
      </w:r>
      <w:r>
        <w:rPr>
          <w:rFonts w:ascii="Times New Roman" w:hAnsi="Times New Roman" w:cs="Times New Roman"/>
          <w:sz w:val="28"/>
          <w:szCs w:val="28"/>
        </w:rPr>
        <w:t>приятий.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3666">
        <w:rPr>
          <w:rFonts w:ascii="Times New Roman" w:hAnsi="Times New Roman" w:cs="Times New Roman"/>
          <w:sz w:val="28"/>
          <w:szCs w:val="28"/>
        </w:rPr>
        <w:t xml:space="preserve">Рейтинг заявок, участвующих в конкурсе, выстраивается от даты и </w:t>
      </w:r>
      <w:r w:rsidRPr="005F3666">
        <w:rPr>
          <w:rFonts w:ascii="Times New Roman" w:hAnsi="Times New Roman" w:cs="Times New Roman"/>
          <w:sz w:val="28"/>
          <w:szCs w:val="28"/>
        </w:rPr>
        <w:lastRenderedPageBreak/>
        <w:t xml:space="preserve">времени подачи заявки (чем раньше подана заявка, тем выше рейтинг). 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Субсидия предоставляется первому и каждому последующему в рейтинговом списке претенденту на получение субсидии в размере, определенном пунктом </w:t>
      </w:r>
      <w:r w:rsidRPr="00245216">
        <w:rPr>
          <w:rFonts w:ascii="Times New Roman" w:hAnsi="Times New Roman" w:cs="Times New Roman"/>
          <w:sz w:val="28"/>
          <w:szCs w:val="28"/>
        </w:rPr>
        <w:t>2.9</w:t>
      </w:r>
      <w:r w:rsidRPr="001E6F2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3D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0B2D">
        <w:rPr>
          <w:rFonts w:ascii="Times New Roman" w:hAnsi="Times New Roman" w:cs="Times New Roman"/>
          <w:sz w:val="28"/>
          <w:szCs w:val="28"/>
        </w:rPr>
        <w:t>Победителями конкурса могут быть несколько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Решение оформляется протоколом заседания конкурсной комиссии (далее - протокол), подписываемым председательствующим на заседании конкурсной комиссии, членами конкурсной комиссии и секретарем конкурсной комиссии.</w:t>
      </w:r>
    </w:p>
    <w:p w:rsidR="003C076C" w:rsidRPr="003D30DA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DA">
        <w:rPr>
          <w:sz w:val="28"/>
          <w:szCs w:val="28"/>
        </w:rPr>
        <w:t>В протоколе заседания Комиссии указываются дата, время, место проведения заседания, состав присутствующих членов Комиссии, вопросы повестки дня, мотивированное решение по каждому вопросу повестки дня с указанием результатов голосования по каждому вопросу, сведения о прилагаемых к протоколу документах.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субсидии являются: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</w:t>
      </w:r>
      <w:r>
        <w:rPr>
          <w:rFonts w:ascii="Times New Roman" w:hAnsi="Times New Roman" w:cs="Times New Roman"/>
          <w:sz w:val="28"/>
          <w:szCs w:val="28"/>
        </w:rPr>
        <w:t>вленной организацией информации</w:t>
      </w:r>
      <w:r w:rsidRPr="001E6F2E">
        <w:rPr>
          <w:rFonts w:ascii="Times New Roman" w:hAnsi="Times New Roman" w:cs="Times New Roman"/>
          <w:sz w:val="28"/>
          <w:szCs w:val="28"/>
        </w:rPr>
        <w:t>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2.9. Размер предоставляемой организации субсидии рассчитывается по формуле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V &lt;= </w:t>
      </w:r>
      <w:proofErr w:type="spellStart"/>
      <w:proofErr w:type="gramStart"/>
      <w:r w:rsidRPr="001E6F2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1E6F2E">
        <w:rPr>
          <w:rFonts w:ascii="Times New Roman" w:hAnsi="Times New Roman" w:cs="Times New Roman"/>
          <w:sz w:val="28"/>
          <w:szCs w:val="28"/>
        </w:rPr>
        <w:t>заявки</w:t>
      </w:r>
      <w:proofErr w:type="spellEnd"/>
      <w:r w:rsidRPr="001E6F2E">
        <w:rPr>
          <w:rFonts w:ascii="Times New Roman" w:hAnsi="Times New Roman" w:cs="Times New Roman"/>
          <w:sz w:val="28"/>
          <w:szCs w:val="28"/>
        </w:rPr>
        <w:t>,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где V - размер предоставляемой организации субсидии на соответствующий финансовый год;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6F2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1E6F2E">
        <w:rPr>
          <w:rFonts w:ascii="Times New Roman" w:hAnsi="Times New Roman" w:cs="Times New Roman"/>
          <w:sz w:val="28"/>
          <w:szCs w:val="28"/>
        </w:rPr>
        <w:t>заявки</w:t>
      </w:r>
      <w:proofErr w:type="spellEnd"/>
      <w:r w:rsidRPr="001E6F2E">
        <w:rPr>
          <w:rFonts w:ascii="Times New Roman" w:hAnsi="Times New Roman" w:cs="Times New Roman"/>
          <w:sz w:val="28"/>
          <w:szCs w:val="28"/>
        </w:rPr>
        <w:t xml:space="preserve"> - размер субсидии, запрашиваемой организацией, подтвержденный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E6F2E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 в соответствии с пунктом 2.3 настоящего Порядка.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При этом объем предоставляемых субсидий в соответствующем финансовом году не может превышать общего объема лимитов бюджетных обязательств по предоставлению субсидий,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6F2E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3C076C" w:rsidRPr="000839E5" w:rsidRDefault="003C076C" w:rsidP="003C07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F2E">
        <w:rPr>
          <w:sz w:val="28"/>
          <w:szCs w:val="28"/>
        </w:rPr>
        <w:t xml:space="preserve">2.10. </w:t>
      </w:r>
      <w:proofErr w:type="gramStart"/>
      <w:r w:rsidRPr="000839E5">
        <w:rPr>
          <w:sz w:val="28"/>
          <w:szCs w:val="28"/>
        </w:rPr>
        <w:t xml:space="preserve">Администрация в срок не позднее пяти рабочих дней со дня подписания протокола Комиссии направляет письменные уведомления организациям о предоставлении </w:t>
      </w:r>
      <w:r>
        <w:rPr>
          <w:sz w:val="28"/>
          <w:szCs w:val="28"/>
        </w:rPr>
        <w:t>субсидии</w:t>
      </w:r>
      <w:r w:rsidRPr="000839E5">
        <w:rPr>
          <w:sz w:val="28"/>
          <w:szCs w:val="28"/>
        </w:rPr>
        <w:t xml:space="preserve"> либо об отказе в е</w:t>
      </w:r>
      <w:r>
        <w:rPr>
          <w:sz w:val="28"/>
          <w:szCs w:val="28"/>
        </w:rPr>
        <w:t>ё</w:t>
      </w:r>
      <w:r w:rsidRPr="000839E5">
        <w:rPr>
          <w:sz w:val="28"/>
          <w:szCs w:val="28"/>
        </w:rPr>
        <w:t xml:space="preserve"> предоставлении с указанием мотивированных причин отказа, а также размещает на официальном сайте администрации муниципального района Большеглушицкий Самарской области </w:t>
      </w:r>
      <w:r w:rsidRPr="00ED3CFB">
        <w:rPr>
          <w:sz w:val="28"/>
          <w:szCs w:val="28"/>
        </w:rPr>
        <w:t>(</w:t>
      </w:r>
      <w:hyperlink r:id="rId15" w:history="1">
        <w:r w:rsidRPr="00436F25">
          <w:rPr>
            <w:rStyle w:val="a3"/>
            <w:sz w:val="28"/>
            <w:szCs w:val="28"/>
          </w:rPr>
          <w:t>http://www.admbg.org</w:t>
        </w:r>
      </w:hyperlink>
      <w:r w:rsidRPr="00ED3CF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839E5">
        <w:rPr>
          <w:sz w:val="28"/>
          <w:szCs w:val="28"/>
        </w:rPr>
        <w:t xml:space="preserve">постановление администрации об утверждении перечня победителей отбора и размера предоставляемых им </w:t>
      </w:r>
      <w:r>
        <w:rPr>
          <w:sz w:val="28"/>
          <w:szCs w:val="28"/>
        </w:rPr>
        <w:t>субсидий</w:t>
      </w:r>
      <w:r w:rsidRPr="000839E5">
        <w:rPr>
          <w:sz w:val="28"/>
          <w:szCs w:val="28"/>
        </w:rPr>
        <w:t>.</w:t>
      </w:r>
      <w:proofErr w:type="gramEnd"/>
    </w:p>
    <w:p w:rsidR="003C076C" w:rsidRPr="000839E5" w:rsidRDefault="003C076C" w:rsidP="003C076C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1E6F2E">
        <w:rPr>
          <w:sz w:val="28"/>
          <w:szCs w:val="28"/>
        </w:rPr>
        <w:t xml:space="preserve">2.11. </w:t>
      </w:r>
      <w:r w:rsidRPr="000839E5">
        <w:rPr>
          <w:sz w:val="28"/>
        </w:rPr>
        <w:t>Условием заключения Соглашения между администрацией и организацией является признание организации победителем отбора.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0839E5">
        <w:rPr>
          <w:rFonts w:ascii="Times New Roman" w:hAnsi="Times New Roman" w:cs="Times New Roman"/>
          <w:sz w:val="28"/>
          <w:szCs w:val="24"/>
        </w:rPr>
        <w:t xml:space="preserve">Заключение Соглашения с организацией осуществляется </w:t>
      </w:r>
      <w:r w:rsidRPr="000839E5">
        <w:rPr>
          <w:rFonts w:ascii="Times New Roman" w:hAnsi="Times New Roman" w:cs="Times New Roman"/>
          <w:sz w:val="28"/>
          <w:szCs w:val="24"/>
        </w:rPr>
        <w:lastRenderedPageBreak/>
        <w:t xml:space="preserve">администрацией в течение 20 рабочих дней со дня направления письменного уведомления организации о предоставлении </w:t>
      </w:r>
      <w:r>
        <w:rPr>
          <w:rFonts w:ascii="Times New Roman" w:hAnsi="Times New Roman" w:cs="Times New Roman"/>
          <w:sz w:val="28"/>
          <w:szCs w:val="24"/>
        </w:rPr>
        <w:t>субсидии</w:t>
      </w:r>
      <w:r w:rsidRPr="000839E5">
        <w:rPr>
          <w:rFonts w:ascii="Times New Roman" w:hAnsi="Times New Roman" w:cs="Times New Roman"/>
          <w:sz w:val="28"/>
          <w:szCs w:val="24"/>
        </w:rPr>
        <w:t>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39E5">
        <w:rPr>
          <w:rFonts w:ascii="Times New Roman" w:hAnsi="Times New Roman" w:cs="Times New Roman"/>
          <w:sz w:val="28"/>
          <w:szCs w:val="28"/>
        </w:rPr>
        <w:t xml:space="preserve">В случае отказа организации - победителя отбора от заключения Соглашения либо нарушения порядка заключения Соглашения организация - победитель отбора признается уклонившейся от заключения Соглашения. </w:t>
      </w:r>
      <w:proofErr w:type="gramStart"/>
      <w:r w:rsidRPr="000839E5">
        <w:rPr>
          <w:rFonts w:ascii="Times New Roman" w:hAnsi="Times New Roman" w:cs="Times New Roman"/>
          <w:sz w:val="28"/>
          <w:szCs w:val="28"/>
        </w:rPr>
        <w:t xml:space="preserve">Администрация в течение 10 календарных дней со дня истечения срока заключения Соглашения,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2.11 </w:t>
      </w:r>
      <w:r w:rsidRPr="000839E5">
        <w:rPr>
          <w:rFonts w:ascii="Times New Roman" w:hAnsi="Times New Roman" w:cs="Times New Roman"/>
          <w:sz w:val="28"/>
          <w:szCs w:val="28"/>
        </w:rPr>
        <w:t xml:space="preserve">настоящего Порядка, принимает решение о заключении Соглашения с организацией, находящейся следующей в итоговом рейтинге заявок, при условии соответствия объема запрашиваемых этой организацией средств и общего объема утвержденных лимитов бюджетных обязательств администрации на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0839E5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>Субсидия</w:t>
      </w:r>
      <w:r w:rsidRPr="005F3666">
        <w:rPr>
          <w:rFonts w:ascii="Times New Roman" w:hAnsi="Times New Roman" w:cs="Times New Roman"/>
          <w:sz w:val="28"/>
          <w:szCs w:val="24"/>
        </w:rPr>
        <w:t xml:space="preserve"> предоставляется организации в соответствии с Соглашением, заключаемым в системе "Электронный бюджет" в соответствии с типовыми формами, установленными Министерством финансов Российской Федерации</w:t>
      </w:r>
      <w:r w:rsidRPr="001E6F2E">
        <w:rPr>
          <w:rFonts w:ascii="Times New Roman" w:hAnsi="Times New Roman" w:cs="Times New Roman"/>
          <w:sz w:val="28"/>
          <w:szCs w:val="28"/>
        </w:rPr>
        <w:t>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2.13.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организации в обязательстве с указанием в соглашении юридического лица, являющегося правопреемником.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F2E">
        <w:rPr>
          <w:rFonts w:ascii="Times New Roman" w:hAnsi="Times New Roman" w:cs="Times New Roman"/>
          <w:sz w:val="28"/>
          <w:szCs w:val="28"/>
        </w:rPr>
        <w:t xml:space="preserve"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Pr="001E6F2E">
        <w:rPr>
          <w:rFonts w:ascii="Times New Roman" w:hAnsi="Times New Roman" w:cs="Times New Roman"/>
          <w:sz w:val="28"/>
          <w:szCs w:val="28"/>
        </w:rPr>
        <w:t>Самарской области.</w:t>
      </w:r>
      <w:proofErr w:type="gramEnd"/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Субсидия предоставляется а</w:t>
      </w:r>
      <w:r w:rsidRPr="007A7466">
        <w:rPr>
          <w:rFonts w:ascii="Times New Roman" w:hAnsi="Times New Roman" w:cs="Times New Roman"/>
          <w:sz w:val="28"/>
          <w:szCs w:val="28"/>
        </w:rPr>
        <w:t xml:space="preserve">дминистрацией на основании и в соответствии 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7466">
        <w:rPr>
          <w:rFonts w:ascii="Times New Roman" w:hAnsi="Times New Roman" w:cs="Times New Roman"/>
          <w:sz w:val="28"/>
          <w:szCs w:val="28"/>
        </w:rPr>
        <w:t>оглашением путем перечисления денежных средств на расчетный счет, открытый получателем субсидии в учреждении Центрального банка Российской Федерации или кредитной организации (далее - расчетный счет), на цели, в порядке, размере и на условиях, предусмотренных настоящим Порядком, в течение 30 рабочих дней со дня принятия решения о признани</w:t>
      </w:r>
      <w:r>
        <w:rPr>
          <w:rFonts w:ascii="Times New Roman" w:hAnsi="Times New Roman" w:cs="Times New Roman"/>
          <w:sz w:val="28"/>
          <w:szCs w:val="28"/>
        </w:rPr>
        <w:t>и организации победителем отбора.</w:t>
      </w:r>
      <w:proofErr w:type="gramEnd"/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6B3F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076C" w:rsidRPr="00807EF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Организации</w:t>
      </w:r>
      <w:r w:rsidRPr="00807EFC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>Централизованную бухгалтерию</w:t>
      </w:r>
      <w:r w:rsidRPr="00807EFC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субсидий по форме и в сроки, предусмотренные соглашением (но не реже одного раза в квартал).</w:t>
      </w:r>
    </w:p>
    <w:p w:rsidR="003C076C" w:rsidRPr="00807EF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7EFC">
        <w:rPr>
          <w:rFonts w:ascii="Times New Roman" w:hAnsi="Times New Roman" w:cs="Times New Roman"/>
          <w:sz w:val="28"/>
          <w:szCs w:val="28"/>
        </w:rPr>
        <w:t>Организации несут ответственность за целевое использование бюджетных средств (субсидий).</w:t>
      </w:r>
    </w:p>
    <w:p w:rsidR="003C076C" w:rsidRPr="00807EF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7EFC">
        <w:rPr>
          <w:rFonts w:ascii="Times New Roman" w:hAnsi="Times New Roman" w:cs="Times New Roman"/>
          <w:sz w:val="28"/>
          <w:szCs w:val="28"/>
        </w:rPr>
        <w:t xml:space="preserve">К отчету об использовании субсидии прилагается пояснительная </w:t>
      </w:r>
      <w:r w:rsidRPr="00807EFC">
        <w:rPr>
          <w:rFonts w:ascii="Times New Roman" w:hAnsi="Times New Roman" w:cs="Times New Roman"/>
          <w:sz w:val="28"/>
          <w:szCs w:val="28"/>
        </w:rPr>
        <w:lastRenderedPageBreak/>
        <w:t xml:space="preserve">записка (текстовый отчет) об использовании субсидии и достижении установленных при предоставлении субсидии значений результатов (целевых показателей) предоставления субсидии, копии всех первичных учетных документов, заверенные подписью лица, имеющего право действовать без доверенности от имени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07EFC">
        <w:rPr>
          <w:rFonts w:ascii="Times New Roman" w:hAnsi="Times New Roman" w:cs="Times New Roman"/>
          <w:sz w:val="28"/>
          <w:szCs w:val="28"/>
        </w:rPr>
        <w:t xml:space="preserve"> в соответствии с его учредительными документами, и печатью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07EFC">
        <w:rPr>
          <w:rFonts w:ascii="Times New Roman" w:hAnsi="Times New Roman" w:cs="Times New Roman"/>
          <w:sz w:val="28"/>
          <w:szCs w:val="28"/>
        </w:rPr>
        <w:t>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D79F6">
        <w:rPr>
          <w:rFonts w:ascii="Times New Roman" w:hAnsi="Times New Roman" w:cs="Times New Roman"/>
          <w:sz w:val="28"/>
          <w:szCs w:val="28"/>
        </w:rPr>
        <w:t>Централизованн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D79F6">
        <w:rPr>
          <w:rFonts w:ascii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79F6">
        <w:rPr>
          <w:rFonts w:ascii="Times New Roman" w:hAnsi="Times New Roman" w:cs="Times New Roman"/>
          <w:sz w:val="28"/>
          <w:szCs w:val="28"/>
        </w:rPr>
        <w:t xml:space="preserve"> </w:t>
      </w:r>
      <w:r w:rsidRPr="00807EFC">
        <w:rPr>
          <w:rFonts w:ascii="Times New Roman" w:hAnsi="Times New Roman" w:cs="Times New Roman"/>
          <w:sz w:val="28"/>
          <w:szCs w:val="28"/>
        </w:rPr>
        <w:t>проводит проверку информации, представленной в отчете, в течение 10 рабочих дней с даты их представления.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4. Требования об осуществлении </w:t>
      </w:r>
      <w:proofErr w:type="gramStart"/>
      <w:r w:rsidRPr="001E6F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6F2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CD79F6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Централизованная бухгалтерия</w:t>
      </w:r>
      <w:r w:rsidRPr="00CD79F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CD79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79F6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субсидии, достоверностью сведений, подтверждающих фактические затраты.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79F6">
        <w:rPr>
          <w:rFonts w:ascii="Times New Roman" w:hAnsi="Times New Roman" w:cs="Times New Roman"/>
          <w:sz w:val="28"/>
          <w:szCs w:val="28"/>
        </w:rPr>
        <w:t xml:space="preserve">Администрация проверяет соблюдение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CD79F6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субсидии, в том числе в части достижения результатов предоставления субсидии. 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79F6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4.2. В случае выявления фактов представления организацией недостоверных документов и фактов неправомерного получения субсидии сумма неправомерно полученной субсидии подлежит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1E6F2E">
        <w:rPr>
          <w:rFonts w:ascii="Times New Roman" w:hAnsi="Times New Roman" w:cs="Times New Roman"/>
          <w:sz w:val="28"/>
          <w:szCs w:val="28"/>
        </w:rPr>
        <w:t xml:space="preserve"> в месячный срок со дня получения организацией письменного требования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6F2E">
        <w:rPr>
          <w:rFonts w:ascii="Times New Roman" w:hAnsi="Times New Roman" w:cs="Times New Roman"/>
          <w:sz w:val="28"/>
          <w:szCs w:val="28"/>
        </w:rPr>
        <w:t xml:space="preserve"> о возврате субсидии.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В случае невозврата организацией денежных средств в установленный срок они подлежат взысканию в доход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</w:t>
      </w:r>
      <w:r w:rsidRPr="001E6F2E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4.3. В случае </w:t>
      </w:r>
      <w:proofErr w:type="spellStart"/>
      <w:r w:rsidRPr="001E6F2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E6F2E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установленного пунктом 1.7 настоящего Порядка, субсидия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 </w:t>
      </w:r>
      <w:r w:rsidRPr="001E6F2E">
        <w:rPr>
          <w:rFonts w:ascii="Times New Roman" w:hAnsi="Times New Roman" w:cs="Times New Roman"/>
          <w:sz w:val="28"/>
          <w:szCs w:val="28"/>
        </w:rPr>
        <w:t xml:space="preserve">в месячный срок со дня получения организацией требования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6F2E">
        <w:rPr>
          <w:rFonts w:ascii="Times New Roman" w:hAnsi="Times New Roman" w:cs="Times New Roman"/>
          <w:sz w:val="28"/>
          <w:szCs w:val="28"/>
        </w:rPr>
        <w:t xml:space="preserve"> о возврате субсидии.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Размер денежных средств (</w:t>
      </w:r>
      <w:proofErr w:type="spellStart"/>
      <w:proofErr w:type="gramStart"/>
      <w:r w:rsidRPr="001E6F2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1E6F2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1E6F2E">
        <w:rPr>
          <w:rFonts w:ascii="Times New Roman" w:hAnsi="Times New Roman" w:cs="Times New Roman"/>
          <w:sz w:val="28"/>
          <w:szCs w:val="28"/>
        </w:rPr>
        <w:t>), подлежащих возврату, рассчитывается по формуле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6F2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1E6F2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1E6F2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E6F2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1E6F2E">
        <w:rPr>
          <w:rFonts w:ascii="Times New Roman" w:hAnsi="Times New Roman" w:cs="Times New Roman"/>
          <w:sz w:val="28"/>
          <w:szCs w:val="28"/>
        </w:rPr>
        <w:t xml:space="preserve"> x (1 - k),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1E6F2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1E6F2E">
        <w:rPr>
          <w:rFonts w:ascii="Times New Roman" w:hAnsi="Times New Roman" w:cs="Times New Roman"/>
          <w:sz w:val="28"/>
          <w:szCs w:val="28"/>
        </w:rPr>
        <w:t xml:space="preserve"> - объем субсидии, предоставленной организации в отчетном финансовом году;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lastRenderedPageBreak/>
        <w:t>k - коэффициент возврата субсидии, который рассчитывается по формуле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k = Т / </w:t>
      </w:r>
      <w:proofErr w:type="gramStart"/>
      <w:r w:rsidRPr="001E6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6F2E">
        <w:rPr>
          <w:rFonts w:ascii="Times New Roman" w:hAnsi="Times New Roman" w:cs="Times New Roman"/>
          <w:sz w:val="28"/>
          <w:szCs w:val="28"/>
        </w:rPr>
        <w:t>,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1E6F2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E6F2E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показателя результата предоставления субсидии на отчетную дату;</w:t>
      </w:r>
    </w:p>
    <w:p w:rsidR="003C076C" w:rsidRDefault="003C076C" w:rsidP="003C076C">
      <w:pPr>
        <w:pStyle w:val="ConsPlusNormal"/>
        <w:jc w:val="both"/>
        <w:rPr>
          <w:ins w:id="0" w:author="Шалимова Юлия Владимировна" w:date="2025-01-14T08:20:00Z"/>
          <w:rFonts w:ascii="Times New Roman" w:hAnsi="Times New Roman" w:cs="Times New Roman"/>
          <w:sz w:val="28"/>
          <w:szCs w:val="28"/>
        </w:rPr>
      </w:pPr>
      <w:proofErr w:type="gramStart"/>
      <w:r w:rsidRPr="001E6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6F2E">
        <w:rPr>
          <w:rFonts w:ascii="Times New Roman" w:hAnsi="Times New Roman" w:cs="Times New Roman"/>
          <w:sz w:val="28"/>
          <w:szCs w:val="28"/>
        </w:rPr>
        <w:t xml:space="preserve"> - значение показателя результата предоставления субсидии, установленное соглашением о предоставлении субсидии.</w:t>
      </w: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4853"/>
      </w:tblGrid>
      <w:tr w:rsidR="003C076C" w:rsidRPr="00057551" w:rsidTr="003C076C">
        <w:tc>
          <w:tcPr>
            <w:tcW w:w="4718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A0" w:rsidRDefault="004859A0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из бюджета муниципального района Большеглушицкий Самарской области общественным объединениям ветеранов и инвалидов, а также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</w:t>
            </w:r>
          </w:p>
        </w:tc>
      </w:tr>
    </w:tbl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План деятельности на ______ год</w:t>
      </w:r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C076C" w:rsidRPr="00855535" w:rsidRDefault="003C076C" w:rsidP="003C07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53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931"/>
        <w:gridCol w:w="2922"/>
        <w:gridCol w:w="2920"/>
      </w:tblGrid>
      <w:tr w:rsidR="003C076C" w:rsidRPr="00057551" w:rsidTr="00A4032C">
        <w:tc>
          <w:tcPr>
            <w:tcW w:w="817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штук </w:t>
            </w: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мероприятия, человек</w:t>
            </w:r>
          </w:p>
        </w:tc>
      </w:tr>
      <w:tr w:rsidR="003C076C" w:rsidRPr="00057551" w:rsidTr="00A4032C">
        <w:tc>
          <w:tcPr>
            <w:tcW w:w="817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6C" w:rsidRPr="00057551" w:rsidTr="00A4032C">
        <w:tc>
          <w:tcPr>
            <w:tcW w:w="817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6C" w:rsidRPr="00057551" w:rsidTr="00A4032C">
        <w:tc>
          <w:tcPr>
            <w:tcW w:w="817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6C" w:rsidRPr="00057551" w:rsidTr="00A4032C">
        <w:tc>
          <w:tcPr>
            <w:tcW w:w="817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6C" w:rsidRPr="00057551" w:rsidTr="00A4032C">
        <w:tc>
          <w:tcPr>
            <w:tcW w:w="817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Pr="001E6F2E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C076C" w:rsidRPr="001E6F2E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_____________________   ______________________________</w:t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535">
        <w:rPr>
          <w:rFonts w:ascii="Times New Roman" w:hAnsi="Times New Roman" w:cs="Times New Roman"/>
          <w:sz w:val="24"/>
          <w:szCs w:val="24"/>
        </w:rPr>
        <w:t>(подпись)</w:t>
      </w:r>
      <w:r w:rsidRPr="00855535">
        <w:rPr>
          <w:rFonts w:ascii="Times New Roman" w:hAnsi="Times New Roman" w:cs="Times New Roman"/>
          <w:sz w:val="24"/>
          <w:szCs w:val="24"/>
        </w:rPr>
        <w:tab/>
      </w:r>
      <w:r w:rsidRPr="00855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55535">
        <w:rPr>
          <w:rFonts w:ascii="Times New Roman" w:hAnsi="Times New Roman" w:cs="Times New Roman"/>
          <w:sz w:val="24"/>
          <w:szCs w:val="24"/>
        </w:rPr>
        <w:t>(Ф.И.О.)</w:t>
      </w:r>
    </w:p>
    <w:p w:rsidR="003C076C" w:rsidRPr="001E6F2E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М.П.</w:t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</w:p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4853"/>
      </w:tblGrid>
      <w:tr w:rsidR="003C076C" w:rsidRPr="00057551" w:rsidTr="00A4032C">
        <w:tc>
          <w:tcPr>
            <w:tcW w:w="4997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076C" w:rsidRPr="00057551" w:rsidRDefault="003C076C" w:rsidP="00A403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из бюджета муниципального района Большеглушицкий Самарской области общественным объединениям ветеранов и инвалидов, а также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</w:t>
            </w:r>
          </w:p>
        </w:tc>
      </w:tr>
    </w:tbl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План деятельности на _____ год,</w:t>
      </w:r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6F2E">
        <w:rPr>
          <w:rFonts w:ascii="Times New Roman" w:hAnsi="Times New Roman" w:cs="Times New Roman"/>
          <w:sz w:val="28"/>
          <w:szCs w:val="28"/>
        </w:rPr>
        <w:t>предусматривающий подготовку и проведение мероприятий за счет средств субсидии</w:t>
      </w:r>
      <w:proofErr w:type="gramEnd"/>
    </w:p>
    <w:p w:rsidR="003C076C" w:rsidRPr="001E6F2E" w:rsidRDefault="003C076C" w:rsidP="003C0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C076C" w:rsidRPr="00855535" w:rsidRDefault="003C076C" w:rsidP="003C07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53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C076C" w:rsidRPr="001E6F2E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255"/>
        <w:gridCol w:w="2214"/>
        <w:gridCol w:w="2229"/>
        <w:gridCol w:w="2214"/>
      </w:tblGrid>
      <w:tr w:rsidR="003C076C" w:rsidRPr="00057551" w:rsidTr="00A4032C">
        <w:tc>
          <w:tcPr>
            <w:tcW w:w="675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Период проведения мероприятия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мероприятия, человек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Дата завершения реализации мероприятия</w:t>
            </w:r>
          </w:p>
        </w:tc>
      </w:tr>
      <w:tr w:rsidR="003C076C" w:rsidRPr="00057551" w:rsidTr="00A4032C">
        <w:tc>
          <w:tcPr>
            <w:tcW w:w="675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6C" w:rsidRPr="00057551" w:rsidTr="00A4032C">
        <w:tc>
          <w:tcPr>
            <w:tcW w:w="675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6C" w:rsidRPr="00057551" w:rsidTr="00A4032C">
        <w:tc>
          <w:tcPr>
            <w:tcW w:w="675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6C" w:rsidRPr="00057551" w:rsidTr="00A4032C">
        <w:tc>
          <w:tcPr>
            <w:tcW w:w="675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76C" w:rsidRPr="00057551" w:rsidTr="00A4032C">
        <w:tc>
          <w:tcPr>
            <w:tcW w:w="675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C076C" w:rsidRPr="00057551" w:rsidRDefault="003C076C" w:rsidP="00A403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C076C" w:rsidRPr="001E6F2E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_____________________   ______________________________</w:t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535">
        <w:rPr>
          <w:rFonts w:ascii="Times New Roman" w:hAnsi="Times New Roman" w:cs="Times New Roman"/>
          <w:sz w:val="24"/>
          <w:szCs w:val="24"/>
        </w:rPr>
        <w:t>(подпись)</w:t>
      </w:r>
      <w:r w:rsidRPr="00855535">
        <w:rPr>
          <w:rFonts w:ascii="Times New Roman" w:hAnsi="Times New Roman" w:cs="Times New Roman"/>
          <w:sz w:val="24"/>
          <w:szCs w:val="24"/>
        </w:rPr>
        <w:tab/>
      </w:r>
      <w:r w:rsidRPr="00855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55535">
        <w:rPr>
          <w:rFonts w:ascii="Times New Roman" w:hAnsi="Times New Roman" w:cs="Times New Roman"/>
          <w:sz w:val="24"/>
          <w:szCs w:val="24"/>
        </w:rPr>
        <w:t>(Ф.И.О.)</w:t>
      </w:r>
    </w:p>
    <w:p w:rsidR="003C076C" w:rsidRDefault="003C076C" w:rsidP="003C07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F2E">
        <w:rPr>
          <w:rFonts w:ascii="Times New Roman" w:hAnsi="Times New Roman" w:cs="Times New Roman"/>
          <w:sz w:val="28"/>
          <w:szCs w:val="28"/>
        </w:rPr>
        <w:t>М.П.</w:t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  <w:r w:rsidRPr="001E6F2E">
        <w:rPr>
          <w:rFonts w:ascii="Times New Roman" w:hAnsi="Times New Roman" w:cs="Times New Roman"/>
          <w:sz w:val="28"/>
          <w:szCs w:val="28"/>
        </w:rPr>
        <w:tab/>
      </w:r>
    </w:p>
    <w:p w:rsidR="003C076C" w:rsidRPr="006C40E1" w:rsidRDefault="003C076C" w:rsidP="003C076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6C" w:rsidRDefault="003C076C" w:rsidP="003C0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C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90"/>
    <w:rsid w:val="00001854"/>
    <w:rsid w:val="000023AD"/>
    <w:rsid w:val="000024F6"/>
    <w:rsid w:val="00004B13"/>
    <w:rsid w:val="00005676"/>
    <w:rsid w:val="00010305"/>
    <w:rsid w:val="000248EB"/>
    <w:rsid w:val="00027B9A"/>
    <w:rsid w:val="00031029"/>
    <w:rsid w:val="0003262D"/>
    <w:rsid w:val="000362F5"/>
    <w:rsid w:val="00041697"/>
    <w:rsid w:val="00046A40"/>
    <w:rsid w:val="00046EDF"/>
    <w:rsid w:val="000508AA"/>
    <w:rsid w:val="000528FE"/>
    <w:rsid w:val="00053BC9"/>
    <w:rsid w:val="00056E08"/>
    <w:rsid w:val="00057FF5"/>
    <w:rsid w:val="00060E5A"/>
    <w:rsid w:val="000673FF"/>
    <w:rsid w:val="000816A1"/>
    <w:rsid w:val="000863D3"/>
    <w:rsid w:val="000A2017"/>
    <w:rsid w:val="000A6E9F"/>
    <w:rsid w:val="000B0F16"/>
    <w:rsid w:val="000B1664"/>
    <w:rsid w:val="000B6E67"/>
    <w:rsid w:val="000C37B7"/>
    <w:rsid w:val="000C3F8A"/>
    <w:rsid w:val="000C6710"/>
    <w:rsid w:val="000E0D16"/>
    <w:rsid w:val="000E588B"/>
    <w:rsid w:val="000E6630"/>
    <w:rsid w:val="000E7336"/>
    <w:rsid w:val="000F10AA"/>
    <w:rsid w:val="000F12B8"/>
    <w:rsid w:val="000F3E70"/>
    <w:rsid w:val="00105584"/>
    <w:rsid w:val="0011008B"/>
    <w:rsid w:val="00111342"/>
    <w:rsid w:val="00120941"/>
    <w:rsid w:val="00125B22"/>
    <w:rsid w:val="001342CF"/>
    <w:rsid w:val="001366CB"/>
    <w:rsid w:val="0013694E"/>
    <w:rsid w:val="00140306"/>
    <w:rsid w:val="00141ADF"/>
    <w:rsid w:val="001424A7"/>
    <w:rsid w:val="00143380"/>
    <w:rsid w:val="001435AA"/>
    <w:rsid w:val="00155D7A"/>
    <w:rsid w:val="00160121"/>
    <w:rsid w:val="00164A62"/>
    <w:rsid w:val="00170949"/>
    <w:rsid w:val="00175ED5"/>
    <w:rsid w:val="00177A00"/>
    <w:rsid w:val="001931C6"/>
    <w:rsid w:val="001B21FF"/>
    <w:rsid w:val="001B227C"/>
    <w:rsid w:val="001B4A58"/>
    <w:rsid w:val="001C0F08"/>
    <w:rsid w:val="001C56B8"/>
    <w:rsid w:val="001C586F"/>
    <w:rsid w:val="001C6FF4"/>
    <w:rsid w:val="001C7953"/>
    <w:rsid w:val="001D0556"/>
    <w:rsid w:val="001D5F5F"/>
    <w:rsid w:val="001D7E42"/>
    <w:rsid w:val="00211057"/>
    <w:rsid w:val="00212466"/>
    <w:rsid w:val="002163F3"/>
    <w:rsid w:val="002205FB"/>
    <w:rsid w:val="00227166"/>
    <w:rsid w:val="00230F1F"/>
    <w:rsid w:val="002344B1"/>
    <w:rsid w:val="002432D3"/>
    <w:rsid w:val="0025469D"/>
    <w:rsid w:val="002550A9"/>
    <w:rsid w:val="00271B47"/>
    <w:rsid w:val="00282E23"/>
    <w:rsid w:val="00285514"/>
    <w:rsid w:val="00286A15"/>
    <w:rsid w:val="00291641"/>
    <w:rsid w:val="0029181F"/>
    <w:rsid w:val="002A0400"/>
    <w:rsid w:val="002A09CB"/>
    <w:rsid w:val="002A18D0"/>
    <w:rsid w:val="002A4597"/>
    <w:rsid w:val="002B7B37"/>
    <w:rsid w:val="002C1C48"/>
    <w:rsid w:val="002C3C03"/>
    <w:rsid w:val="002C53F6"/>
    <w:rsid w:val="002D01CA"/>
    <w:rsid w:val="002D275D"/>
    <w:rsid w:val="002D34FC"/>
    <w:rsid w:val="002E1C67"/>
    <w:rsid w:val="002E7AE1"/>
    <w:rsid w:val="002F6E43"/>
    <w:rsid w:val="00302339"/>
    <w:rsid w:val="00305619"/>
    <w:rsid w:val="00306393"/>
    <w:rsid w:val="003103F3"/>
    <w:rsid w:val="00310897"/>
    <w:rsid w:val="0031089D"/>
    <w:rsid w:val="0031513F"/>
    <w:rsid w:val="0031765F"/>
    <w:rsid w:val="00320C1E"/>
    <w:rsid w:val="0032121B"/>
    <w:rsid w:val="00322844"/>
    <w:rsid w:val="003314E8"/>
    <w:rsid w:val="0033347C"/>
    <w:rsid w:val="00333C06"/>
    <w:rsid w:val="00346358"/>
    <w:rsid w:val="00346A5A"/>
    <w:rsid w:val="00351277"/>
    <w:rsid w:val="003536CE"/>
    <w:rsid w:val="0035505E"/>
    <w:rsid w:val="0036154C"/>
    <w:rsid w:val="003661DA"/>
    <w:rsid w:val="00370898"/>
    <w:rsid w:val="00370EF6"/>
    <w:rsid w:val="0037160D"/>
    <w:rsid w:val="00373732"/>
    <w:rsid w:val="003737BC"/>
    <w:rsid w:val="0037380A"/>
    <w:rsid w:val="0037602C"/>
    <w:rsid w:val="00387DCF"/>
    <w:rsid w:val="00387E34"/>
    <w:rsid w:val="0039056F"/>
    <w:rsid w:val="003908B7"/>
    <w:rsid w:val="00397AAC"/>
    <w:rsid w:val="003A4D64"/>
    <w:rsid w:val="003B166F"/>
    <w:rsid w:val="003B52F1"/>
    <w:rsid w:val="003B62AC"/>
    <w:rsid w:val="003C076C"/>
    <w:rsid w:val="003C2119"/>
    <w:rsid w:val="003C3322"/>
    <w:rsid w:val="003D422A"/>
    <w:rsid w:val="003D4C39"/>
    <w:rsid w:val="003D669F"/>
    <w:rsid w:val="003E4204"/>
    <w:rsid w:val="003F2075"/>
    <w:rsid w:val="003F30BF"/>
    <w:rsid w:val="004028D6"/>
    <w:rsid w:val="0040505D"/>
    <w:rsid w:val="0041290A"/>
    <w:rsid w:val="00417491"/>
    <w:rsid w:val="0042519A"/>
    <w:rsid w:val="00425534"/>
    <w:rsid w:val="00430148"/>
    <w:rsid w:val="00430877"/>
    <w:rsid w:val="00431C91"/>
    <w:rsid w:val="00433CDD"/>
    <w:rsid w:val="0043466D"/>
    <w:rsid w:val="00435075"/>
    <w:rsid w:val="00443331"/>
    <w:rsid w:val="00446463"/>
    <w:rsid w:val="00452F97"/>
    <w:rsid w:val="00453851"/>
    <w:rsid w:val="0045548C"/>
    <w:rsid w:val="00460E3A"/>
    <w:rsid w:val="00470B6D"/>
    <w:rsid w:val="004733F3"/>
    <w:rsid w:val="004736E0"/>
    <w:rsid w:val="00474166"/>
    <w:rsid w:val="0047602B"/>
    <w:rsid w:val="0048181D"/>
    <w:rsid w:val="00484E5B"/>
    <w:rsid w:val="004859A0"/>
    <w:rsid w:val="0048667B"/>
    <w:rsid w:val="004A17C5"/>
    <w:rsid w:val="004A3EF3"/>
    <w:rsid w:val="004B4DDE"/>
    <w:rsid w:val="004B7B0C"/>
    <w:rsid w:val="004C28E8"/>
    <w:rsid w:val="004D4C82"/>
    <w:rsid w:val="004E1A0E"/>
    <w:rsid w:val="004E4337"/>
    <w:rsid w:val="004E4452"/>
    <w:rsid w:val="004F2E8F"/>
    <w:rsid w:val="004F6925"/>
    <w:rsid w:val="005013B5"/>
    <w:rsid w:val="00506A6A"/>
    <w:rsid w:val="005110A5"/>
    <w:rsid w:val="00523CAB"/>
    <w:rsid w:val="00525962"/>
    <w:rsid w:val="00525DEC"/>
    <w:rsid w:val="00533201"/>
    <w:rsid w:val="00534F7A"/>
    <w:rsid w:val="005448A2"/>
    <w:rsid w:val="005455C4"/>
    <w:rsid w:val="0054743F"/>
    <w:rsid w:val="00547CF5"/>
    <w:rsid w:val="005500B9"/>
    <w:rsid w:val="00551D5A"/>
    <w:rsid w:val="00554D34"/>
    <w:rsid w:val="00554FBC"/>
    <w:rsid w:val="00555CC9"/>
    <w:rsid w:val="00557BE1"/>
    <w:rsid w:val="00563507"/>
    <w:rsid w:val="00563964"/>
    <w:rsid w:val="00565BC3"/>
    <w:rsid w:val="0057021A"/>
    <w:rsid w:val="005714B3"/>
    <w:rsid w:val="00576130"/>
    <w:rsid w:val="0057734F"/>
    <w:rsid w:val="005806F5"/>
    <w:rsid w:val="0058490B"/>
    <w:rsid w:val="005970BA"/>
    <w:rsid w:val="005F1546"/>
    <w:rsid w:val="005F1D11"/>
    <w:rsid w:val="0060008D"/>
    <w:rsid w:val="00606C6A"/>
    <w:rsid w:val="00607362"/>
    <w:rsid w:val="00621B23"/>
    <w:rsid w:val="0062323C"/>
    <w:rsid w:val="006234BA"/>
    <w:rsid w:val="00627ABE"/>
    <w:rsid w:val="0063640A"/>
    <w:rsid w:val="0064351C"/>
    <w:rsid w:val="00644818"/>
    <w:rsid w:val="0066248E"/>
    <w:rsid w:val="00672B29"/>
    <w:rsid w:val="0068661F"/>
    <w:rsid w:val="00691A69"/>
    <w:rsid w:val="00691E11"/>
    <w:rsid w:val="00693FDF"/>
    <w:rsid w:val="006A1441"/>
    <w:rsid w:val="006A4C2C"/>
    <w:rsid w:val="006B1249"/>
    <w:rsid w:val="006B1B0A"/>
    <w:rsid w:val="006B4A74"/>
    <w:rsid w:val="006B5F4E"/>
    <w:rsid w:val="006B5FF0"/>
    <w:rsid w:val="006B6996"/>
    <w:rsid w:val="006B6E0E"/>
    <w:rsid w:val="006D4E12"/>
    <w:rsid w:val="006D4E6C"/>
    <w:rsid w:val="006E20EB"/>
    <w:rsid w:val="006F40BA"/>
    <w:rsid w:val="00700290"/>
    <w:rsid w:val="0070302B"/>
    <w:rsid w:val="00707D07"/>
    <w:rsid w:val="00707DE2"/>
    <w:rsid w:val="00707E07"/>
    <w:rsid w:val="00730B2A"/>
    <w:rsid w:val="00737756"/>
    <w:rsid w:val="00741B48"/>
    <w:rsid w:val="007453A9"/>
    <w:rsid w:val="00745A09"/>
    <w:rsid w:val="007542FD"/>
    <w:rsid w:val="007609C4"/>
    <w:rsid w:val="00765FF5"/>
    <w:rsid w:val="007674D2"/>
    <w:rsid w:val="00774625"/>
    <w:rsid w:val="00780316"/>
    <w:rsid w:val="00782C3B"/>
    <w:rsid w:val="007A048A"/>
    <w:rsid w:val="007A3D28"/>
    <w:rsid w:val="007B124F"/>
    <w:rsid w:val="007B45EF"/>
    <w:rsid w:val="007C0B44"/>
    <w:rsid w:val="007C12CC"/>
    <w:rsid w:val="007C1F4E"/>
    <w:rsid w:val="007C21DA"/>
    <w:rsid w:val="007C24DC"/>
    <w:rsid w:val="007C5D82"/>
    <w:rsid w:val="007C66C4"/>
    <w:rsid w:val="007D315B"/>
    <w:rsid w:val="007D4A06"/>
    <w:rsid w:val="007D7475"/>
    <w:rsid w:val="007E5859"/>
    <w:rsid w:val="007E6191"/>
    <w:rsid w:val="007E71AF"/>
    <w:rsid w:val="007F0907"/>
    <w:rsid w:val="007F414C"/>
    <w:rsid w:val="0081087F"/>
    <w:rsid w:val="008135B9"/>
    <w:rsid w:val="008153D6"/>
    <w:rsid w:val="008238DE"/>
    <w:rsid w:val="008250D2"/>
    <w:rsid w:val="00827D38"/>
    <w:rsid w:val="008311D2"/>
    <w:rsid w:val="00832D36"/>
    <w:rsid w:val="00837901"/>
    <w:rsid w:val="00840FBB"/>
    <w:rsid w:val="00841DC5"/>
    <w:rsid w:val="008451A8"/>
    <w:rsid w:val="00845CFD"/>
    <w:rsid w:val="00847607"/>
    <w:rsid w:val="00847B3E"/>
    <w:rsid w:val="00850A89"/>
    <w:rsid w:val="0085408C"/>
    <w:rsid w:val="00854557"/>
    <w:rsid w:val="00865AEA"/>
    <w:rsid w:val="0086799F"/>
    <w:rsid w:val="00870C0C"/>
    <w:rsid w:val="008772F9"/>
    <w:rsid w:val="008800A2"/>
    <w:rsid w:val="00883BB5"/>
    <w:rsid w:val="008852F7"/>
    <w:rsid w:val="008A5A64"/>
    <w:rsid w:val="008B30EB"/>
    <w:rsid w:val="008B7959"/>
    <w:rsid w:val="008B7FF3"/>
    <w:rsid w:val="008C54F1"/>
    <w:rsid w:val="008C5BE0"/>
    <w:rsid w:val="008C6DA6"/>
    <w:rsid w:val="008E562F"/>
    <w:rsid w:val="008F1180"/>
    <w:rsid w:val="008F3B75"/>
    <w:rsid w:val="00902688"/>
    <w:rsid w:val="009104D5"/>
    <w:rsid w:val="009112F9"/>
    <w:rsid w:val="00914461"/>
    <w:rsid w:val="00916DF0"/>
    <w:rsid w:val="009231B8"/>
    <w:rsid w:val="00931F25"/>
    <w:rsid w:val="00932A4D"/>
    <w:rsid w:val="00945E31"/>
    <w:rsid w:val="00952E68"/>
    <w:rsid w:val="00952F8A"/>
    <w:rsid w:val="009605F1"/>
    <w:rsid w:val="00960E2A"/>
    <w:rsid w:val="00967EA9"/>
    <w:rsid w:val="00973A78"/>
    <w:rsid w:val="00976B34"/>
    <w:rsid w:val="0098710D"/>
    <w:rsid w:val="009913B5"/>
    <w:rsid w:val="009A5B3D"/>
    <w:rsid w:val="009A5C9F"/>
    <w:rsid w:val="009C5086"/>
    <w:rsid w:val="009C54F3"/>
    <w:rsid w:val="009D1D15"/>
    <w:rsid w:val="009E1169"/>
    <w:rsid w:val="009E3647"/>
    <w:rsid w:val="009E36C0"/>
    <w:rsid w:val="009E5654"/>
    <w:rsid w:val="009E5FF2"/>
    <w:rsid w:val="009F072D"/>
    <w:rsid w:val="009F1CBE"/>
    <w:rsid w:val="009F608F"/>
    <w:rsid w:val="009F7650"/>
    <w:rsid w:val="00A07A66"/>
    <w:rsid w:val="00A15A63"/>
    <w:rsid w:val="00A17244"/>
    <w:rsid w:val="00A209F7"/>
    <w:rsid w:val="00A2670C"/>
    <w:rsid w:val="00A33FE3"/>
    <w:rsid w:val="00A45F86"/>
    <w:rsid w:val="00A55782"/>
    <w:rsid w:val="00A62533"/>
    <w:rsid w:val="00A65200"/>
    <w:rsid w:val="00A70B42"/>
    <w:rsid w:val="00A761B7"/>
    <w:rsid w:val="00A81175"/>
    <w:rsid w:val="00A913A5"/>
    <w:rsid w:val="00A91510"/>
    <w:rsid w:val="00A922F8"/>
    <w:rsid w:val="00AB1EBE"/>
    <w:rsid w:val="00AB5FF2"/>
    <w:rsid w:val="00AC20AF"/>
    <w:rsid w:val="00AD2327"/>
    <w:rsid w:val="00AE17FF"/>
    <w:rsid w:val="00AF51D4"/>
    <w:rsid w:val="00B149F0"/>
    <w:rsid w:val="00B20E21"/>
    <w:rsid w:val="00B219C6"/>
    <w:rsid w:val="00B230CA"/>
    <w:rsid w:val="00B32714"/>
    <w:rsid w:val="00B3506F"/>
    <w:rsid w:val="00B369AE"/>
    <w:rsid w:val="00B414C9"/>
    <w:rsid w:val="00B430BB"/>
    <w:rsid w:val="00B4361D"/>
    <w:rsid w:val="00B43E6D"/>
    <w:rsid w:val="00B44795"/>
    <w:rsid w:val="00B5187F"/>
    <w:rsid w:val="00B53C70"/>
    <w:rsid w:val="00B57C80"/>
    <w:rsid w:val="00B631CB"/>
    <w:rsid w:val="00B64CD6"/>
    <w:rsid w:val="00B64DD5"/>
    <w:rsid w:val="00B67D77"/>
    <w:rsid w:val="00B71430"/>
    <w:rsid w:val="00B77DCE"/>
    <w:rsid w:val="00B87C9A"/>
    <w:rsid w:val="00B942D3"/>
    <w:rsid w:val="00B944E7"/>
    <w:rsid w:val="00B9587A"/>
    <w:rsid w:val="00BA0508"/>
    <w:rsid w:val="00BA0A5A"/>
    <w:rsid w:val="00BA2F61"/>
    <w:rsid w:val="00BA5EB3"/>
    <w:rsid w:val="00BB37F2"/>
    <w:rsid w:val="00BC76E0"/>
    <w:rsid w:val="00BD70BC"/>
    <w:rsid w:val="00BE427C"/>
    <w:rsid w:val="00BE7D49"/>
    <w:rsid w:val="00BF302F"/>
    <w:rsid w:val="00BF39D6"/>
    <w:rsid w:val="00BF3C1A"/>
    <w:rsid w:val="00BF70DE"/>
    <w:rsid w:val="00C02520"/>
    <w:rsid w:val="00C027CA"/>
    <w:rsid w:val="00C0349A"/>
    <w:rsid w:val="00C078E6"/>
    <w:rsid w:val="00C106FE"/>
    <w:rsid w:val="00C12F3F"/>
    <w:rsid w:val="00C16472"/>
    <w:rsid w:val="00C17921"/>
    <w:rsid w:val="00C22494"/>
    <w:rsid w:val="00C25A8C"/>
    <w:rsid w:val="00C331CA"/>
    <w:rsid w:val="00C35E70"/>
    <w:rsid w:val="00C36DBC"/>
    <w:rsid w:val="00C43454"/>
    <w:rsid w:val="00C44190"/>
    <w:rsid w:val="00C44FF8"/>
    <w:rsid w:val="00C50415"/>
    <w:rsid w:val="00C52F9B"/>
    <w:rsid w:val="00C53031"/>
    <w:rsid w:val="00C55262"/>
    <w:rsid w:val="00C62261"/>
    <w:rsid w:val="00C6430E"/>
    <w:rsid w:val="00C655AF"/>
    <w:rsid w:val="00C65961"/>
    <w:rsid w:val="00C80E9B"/>
    <w:rsid w:val="00C85902"/>
    <w:rsid w:val="00C85CEB"/>
    <w:rsid w:val="00C86246"/>
    <w:rsid w:val="00C86992"/>
    <w:rsid w:val="00CA5B5E"/>
    <w:rsid w:val="00CC0D6B"/>
    <w:rsid w:val="00CC39D0"/>
    <w:rsid w:val="00CD03F5"/>
    <w:rsid w:val="00CF4097"/>
    <w:rsid w:val="00CF5B4C"/>
    <w:rsid w:val="00D13FB3"/>
    <w:rsid w:val="00D21AAB"/>
    <w:rsid w:val="00D22906"/>
    <w:rsid w:val="00D234F8"/>
    <w:rsid w:val="00D25C01"/>
    <w:rsid w:val="00D30566"/>
    <w:rsid w:val="00D34003"/>
    <w:rsid w:val="00D354F6"/>
    <w:rsid w:val="00D37F1A"/>
    <w:rsid w:val="00D408CF"/>
    <w:rsid w:val="00D51745"/>
    <w:rsid w:val="00D5418F"/>
    <w:rsid w:val="00D60F1C"/>
    <w:rsid w:val="00D66D50"/>
    <w:rsid w:val="00D67FCE"/>
    <w:rsid w:val="00D76DE1"/>
    <w:rsid w:val="00D80BEB"/>
    <w:rsid w:val="00D83655"/>
    <w:rsid w:val="00D84C0D"/>
    <w:rsid w:val="00D91F21"/>
    <w:rsid w:val="00DA6CDC"/>
    <w:rsid w:val="00DB0281"/>
    <w:rsid w:val="00DB3F57"/>
    <w:rsid w:val="00DB5038"/>
    <w:rsid w:val="00DB69F4"/>
    <w:rsid w:val="00DD0FC9"/>
    <w:rsid w:val="00DD5437"/>
    <w:rsid w:val="00DD74F9"/>
    <w:rsid w:val="00DE0FD1"/>
    <w:rsid w:val="00DE391C"/>
    <w:rsid w:val="00DE3C20"/>
    <w:rsid w:val="00DE5701"/>
    <w:rsid w:val="00DF186F"/>
    <w:rsid w:val="00DF6737"/>
    <w:rsid w:val="00E12260"/>
    <w:rsid w:val="00E13526"/>
    <w:rsid w:val="00E168B7"/>
    <w:rsid w:val="00E20BDE"/>
    <w:rsid w:val="00E31019"/>
    <w:rsid w:val="00E33CB5"/>
    <w:rsid w:val="00E41267"/>
    <w:rsid w:val="00E4172F"/>
    <w:rsid w:val="00E424C7"/>
    <w:rsid w:val="00E471CD"/>
    <w:rsid w:val="00E47CCB"/>
    <w:rsid w:val="00E50FCC"/>
    <w:rsid w:val="00E533F1"/>
    <w:rsid w:val="00E56A23"/>
    <w:rsid w:val="00E56C8E"/>
    <w:rsid w:val="00E6152E"/>
    <w:rsid w:val="00E63136"/>
    <w:rsid w:val="00E670D5"/>
    <w:rsid w:val="00E94CCA"/>
    <w:rsid w:val="00EA1E80"/>
    <w:rsid w:val="00EA6DCE"/>
    <w:rsid w:val="00EB090B"/>
    <w:rsid w:val="00EC2084"/>
    <w:rsid w:val="00EC3185"/>
    <w:rsid w:val="00ED5529"/>
    <w:rsid w:val="00ED6BB6"/>
    <w:rsid w:val="00EE2467"/>
    <w:rsid w:val="00EE381E"/>
    <w:rsid w:val="00EE6FDE"/>
    <w:rsid w:val="00EF255D"/>
    <w:rsid w:val="00F0624B"/>
    <w:rsid w:val="00F071AA"/>
    <w:rsid w:val="00F100B1"/>
    <w:rsid w:val="00F127FA"/>
    <w:rsid w:val="00F12E61"/>
    <w:rsid w:val="00F14C45"/>
    <w:rsid w:val="00F160C3"/>
    <w:rsid w:val="00F17F65"/>
    <w:rsid w:val="00F25ABF"/>
    <w:rsid w:val="00F276F5"/>
    <w:rsid w:val="00F320E6"/>
    <w:rsid w:val="00F34F44"/>
    <w:rsid w:val="00F35FF7"/>
    <w:rsid w:val="00F4252D"/>
    <w:rsid w:val="00F45B02"/>
    <w:rsid w:val="00F50ECA"/>
    <w:rsid w:val="00F5346E"/>
    <w:rsid w:val="00F554A9"/>
    <w:rsid w:val="00F659CC"/>
    <w:rsid w:val="00F671F7"/>
    <w:rsid w:val="00F70671"/>
    <w:rsid w:val="00F73780"/>
    <w:rsid w:val="00F844EB"/>
    <w:rsid w:val="00F85360"/>
    <w:rsid w:val="00F872FB"/>
    <w:rsid w:val="00F873A4"/>
    <w:rsid w:val="00F95D6D"/>
    <w:rsid w:val="00FA00DF"/>
    <w:rsid w:val="00FA1F48"/>
    <w:rsid w:val="00FB0200"/>
    <w:rsid w:val="00FB5590"/>
    <w:rsid w:val="00FC1299"/>
    <w:rsid w:val="00FC3931"/>
    <w:rsid w:val="00FC6460"/>
    <w:rsid w:val="00FD2677"/>
    <w:rsid w:val="00FD602A"/>
    <w:rsid w:val="00FE2A7F"/>
    <w:rsid w:val="00FE69BC"/>
    <w:rsid w:val="00FE712C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C0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C0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://www.admb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bg.org" TargetMode="External"/><Relationship Id="rId12" Type="http://schemas.openxmlformats.org/officeDocument/2006/relationships/hyperlink" Target="https://login.consultant.ru/link/?req=doc&amp;base=RLAW256&amp;n=189028&amp;dst=10002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9028&amp;dst=100020" TargetMode="External"/><Relationship Id="rId11" Type="http://schemas.openxmlformats.org/officeDocument/2006/relationships/hyperlink" Target="https://login.consultant.ru/link/?req=doc&amp;base=LAW&amp;n=487024&amp;dst=5769" TargetMode="External"/><Relationship Id="rId5" Type="http://schemas.openxmlformats.org/officeDocument/2006/relationships/hyperlink" Target="https://login.consultant.ru/link/?req=doc&amp;base=RLAW256&amp;n=74489" TargetMode="External"/><Relationship Id="rId15" Type="http://schemas.openxmlformats.org/officeDocument/2006/relationships/hyperlink" Target="http://www.admbg.org" TargetMode="Externa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://www.admb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4828</Words>
  <Characters>27521</Characters>
  <Application>Microsoft Office Word</Application>
  <DocSecurity>0</DocSecurity>
  <Lines>229</Lines>
  <Paragraphs>64</Paragraphs>
  <ScaleCrop>false</ScaleCrop>
  <Company/>
  <LinksUpToDate>false</LinksUpToDate>
  <CharactersWithSpaces>32285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Даянова Ольга Петровна</dc:creator>
  <cp:keywords/>
  <dc:description/>
  <cp:lastModifiedBy>Даянова Ольга Петровна</cp:lastModifiedBy>
  <cp:revision>3</cp:revision>
  <dcterms:created xsi:type="dcterms:W3CDTF">2025-04-28T07:10:00Z</dcterms:created>
  <dcterms:modified xsi:type="dcterms:W3CDTF">2025-05-15T09:35:00Z</dcterms:modified>
</cp:coreProperties>
</file>