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65" w:rsidRDefault="0086007E" w:rsidP="00015D32">
      <w:pPr>
        <w:tabs>
          <w:tab w:val="left" w:pos="426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5C0455" w:rsidRPr="002F1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муниципальной программе</w:t>
      </w:r>
    </w:p>
    <w:p w:rsidR="005C0455" w:rsidRPr="002F1E1C" w:rsidRDefault="00576165" w:rsidP="00015D32">
      <w:pPr>
        <w:tabs>
          <w:tab w:val="left" w:pos="426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"Молодое поколение </w:t>
      </w:r>
      <w:r w:rsidR="003A0CC8">
        <w:rPr>
          <w:rFonts w:ascii="Times New Roman" w:hAnsi="Times New Roman" w:cs="Times New Roman"/>
          <w:sz w:val="24"/>
          <w:szCs w:val="24"/>
        </w:rPr>
        <w:t xml:space="preserve"> Большеглушицкого района</w:t>
      </w:r>
      <w:r>
        <w:rPr>
          <w:rFonts w:ascii="Times New Roman" w:hAnsi="Times New Roman" w:cs="Times New Roman"/>
          <w:sz w:val="24"/>
          <w:szCs w:val="24"/>
        </w:rPr>
        <w:t>"</w:t>
      </w:r>
      <w:r w:rsidR="005C0455" w:rsidRPr="002F1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73837">
        <w:rPr>
          <w:rFonts w:ascii="Times New Roman" w:hAnsi="Times New Roman" w:cs="Times New Roman"/>
          <w:sz w:val="24"/>
          <w:szCs w:val="24"/>
        </w:rPr>
        <w:t xml:space="preserve">      </w:t>
      </w:r>
      <w:r w:rsidR="009D33A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C0455" w:rsidRPr="002F1E1C" w:rsidRDefault="009C33F7" w:rsidP="009C33F7">
      <w:pPr>
        <w:pStyle w:val="ConsPlusTitle"/>
        <w:tabs>
          <w:tab w:val="left" w:pos="7838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15D32" w:rsidRDefault="00015D32" w:rsidP="00015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32">
        <w:rPr>
          <w:rFonts w:ascii="Times New Roman" w:hAnsi="Times New Roman" w:cs="Times New Roman"/>
          <w:sz w:val="24"/>
          <w:szCs w:val="24"/>
        </w:rPr>
        <w:t>Подпрограмма 1 «Патриотическое воспитание молодежи Большеглушицкого района»</w:t>
      </w:r>
    </w:p>
    <w:p w:rsidR="00015D32" w:rsidRPr="00015D32" w:rsidRDefault="00015D32" w:rsidP="00015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подпрограмма)</w:t>
      </w:r>
    </w:p>
    <w:p w:rsidR="005C0455" w:rsidRPr="002F1E1C" w:rsidRDefault="005C0455" w:rsidP="00015D32">
      <w:pPr>
        <w:pStyle w:val="ConsPlusTitle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0455" w:rsidRDefault="000A7646" w:rsidP="00BA4431">
      <w:pPr>
        <w:pStyle w:val="ConsPlusTitle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 подпрограммы</w:t>
      </w:r>
    </w:p>
    <w:p w:rsidR="00BA4431" w:rsidRPr="00BA4431" w:rsidRDefault="00BA4431" w:rsidP="00BA4431">
      <w:pPr>
        <w:pStyle w:val="ConsPlusTitle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10"/>
        <w:gridCol w:w="6379"/>
      </w:tblGrid>
      <w:tr w:rsidR="005C0455" w:rsidRPr="002F1E1C" w:rsidTr="00726FD0">
        <w:trPr>
          <w:trHeight w:val="80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726FD0" w:rsidRDefault="005C0455" w:rsidP="00AD2A2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726FD0" w:rsidRDefault="005C0455" w:rsidP="00015D32">
            <w:pPr>
              <w:pStyle w:val="ConsPlusTitle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«Патриотическое воспитание молодежи </w:t>
            </w:r>
            <w:r w:rsidR="00673837" w:rsidRPr="00726FD0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Большеглушицкого района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6FD0" w:rsidRPr="002F1E1C" w:rsidTr="00726FD0">
        <w:trPr>
          <w:trHeight w:val="80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D0" w:rsidRPr="00726FD0" w:rsidRDefault="00726FD0" w:rsidP="008679E2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8679E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ответственный за разработку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D0" w:rsidRPr="00726FD0" w:rsidRDefault="00726FD0" w:rsidP="006A352A">
            <w:pPr>
              <w:pStyle w:val="ConsPlusTitle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муниципального района Большеглушицкий Самарской области</w:t>
            </w:r>
          </w:p>
        </w:tc>
      </w:tr>
      <w:tr w:rsidR="00726FD0" w:rsidRPr="002F1E1C" w:rsidTr="00726FD0">
        <w:trPr>
          <w:trHeight w:val="800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D0" w:rsidRPr="00726FD0" w:rsidRDefault="00726FD0" w:rsidP="00015D32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D0" w:rsidRPr="00726FD0" w:rsidRDefault="008679E2" w:rsidP="00726FD0">
            <w:pPr>
              <w:pStyle w:val="ConsPlusCel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Дом молодежных организаций "ЛиК" муниципального района Большеглушицкий Самарской области (далее – МБУ ДМО «ЛиК»)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6FD0" w:rsidRPr="00726FD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муниципального района Большеглушицкий Самарской области «Центр административно-хозяйственного обеспечения» (далее – МАУ «ЦАХО»)</w:t>
            </w:r>
          </w:p>
        </w:tc>
      </w:tr>
      <w:tr w:rsidR="005C0455" w:rsidRPr="002F1E1C" w:rsidTr="00726FD0">
        <w:trPr>
          <w:trHeight w:val="928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726FD0" w:rsidRDefault="00C1030D" w:rsidP="00015D32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726FD0" w:rsidRDefault="005C0455" w:rsidP="00015D3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дальнейшего развития и совершенствования системы  патриотического воспитания молодежи </w:t>
            </w:r>
            <w:r w:rsidR="00673837" w:rsidRPr="00726FD0">
              <w:rPr>
                <w:rFonts w:ascii="Times New Roman" w:hAnsi="Times New Roman" w:cs="Times New Roman"/>
                <w:sz w:val="24"/>
                <w:szCs w:val="24"/>
              </w:rPr>
              <w:t>Большеглушицкого района</w:t>
            </w:r>
          </w:p>
        </w:tc>
      </w:tr>
      <w:tr w:rsidR="005C0455" w:rsidRPr="002F1E1C" w:rsidTr="00726FD0">
        <w:trPr>
          <w:trHeight w:val="800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726FD0" w:rsidRDefault="00C1030D" w:rsidP="00015D32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726FD0" w:rsidRDefault="005C0455" w:rsidP="00015D32">
            <w:pPr>
              <w:pStyle w:val="af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FD0">
              <w:rPr>
                <w:rFonts w:ascii="Times New Roman" w:hAnsi="Times New Roman"/>
                <w:sz w:val="24"/>
                <w:szCs w:val="24"/>
              </w:rPr>
              <w:t xml:space="preserve">Вовлечение молодежи </w:t>
            </w:r>
            <w:r w:rsidR="00271155" w:rsidRPr="00726FD0">
              <w:rPr>
                <w:rFonts w:ascii="Times New Roman" w:hAnsi="Times New Roman"/>
                <w:sz w:val="24"/>
                <w:szCs w:val="24"/>
              </w:rPr>
              <w:t>Большеглушицкого района</w:t>
            </w:r>
            <w:r w:rsidRPr="00726FD0">
              <w:rPr>
                <w:rFonts w:ascii="Times New Roman" w:hAnsi="Times New Roman"/>
                <w:sz w:val="24"/>
                <w:szCs w:val="24"/>
              </w:rPr>
              <w:t xml:space="preserve"> в          </w:t>
            </w:r>
            <w:r w:rsidRPr="00726FD0">
              <w:rPr>
                <w:rFonts w:ascii="Times New Roman" w:hAnsi="Times New Roman"/>
                <w:sz w:val="24"/>
                <w:szCs w:val="24"/>
              </w:rPr>
              <w:br/>
              <w:t xml:space="preserve">социальную практику, совершенствующую основные    </w:t>
            </w:r>
            <w:r w:rsidRPr="00726FD0">
              <w:rPr>
                <w:rFonts w:ascii="Times New Roman" w:hAnsi="Times New Roman"/>
                <w:sz w:val="24"/>
                <w:szCs w:val="24"/>
              </w:rPr>
              <w:br/>
              <w:t xml:space="preserve">направления патриотического воспитания и          </w:t>
            </w:r>
            <w:r w:rsidRPr="00726FD0">
              <w:rPr>
                <w:rFonts w:ascii="Times New Roman" w:hAnsi="Times New Roman"/>
                <w:sz w:val="24"/>
                <w:szCs w:val="24"/>
              </w:rPr>
              <w:br/>
              <w:t xml:space="preserve">повышение уровня социальной активности молодежи   </w:t>
            </w:r>
          </w:p>
        </w:tc>
      </w:tr>
      <w:tr w:rsidR="005C0455" w:rsidRPr="002F1E1C" w:rsidTr="00726FD0">
        <w:trPr>
          <w:trHeight w:val="1876"/>
        </w:trPr>
        <w:tc>
          <w:tcPr>
            <w:tcW w:w="29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455" w:rsidRPr="00726FD0" w:rsidRDefault="00726FD0" w:rsidP="00726FD0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 (индикаторы)  под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155" w:rsidRPr="00726FD0" w:rsidRDefault="005C0455" w:rsidP="00015D32">
            <w:pPr>
              <w:pStyle w:val="ConsPlusCell"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молодых граждан, проживающих в </w:t>
            </w:r>
            <w:r w:rsidR="00271155" w:rsidRPr="00726FD0">
              <w:rPr>
                <w:rFonts w:ascii="Times New Roman" w:hAnsi="Times New Roman" w:cs="Times New Roman"/>
                <w:sz w:val="24"/>
                <w:szCs w:val="24"/>
              </w:rPr>
              <w:t>Большеглушицком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районе, вовлеченных в изучение истории Отечества, краеведческую деятельность</w:t>
            </w:r>
            <w:r w:rsidR="00271155" w:rsidRPr="00726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1155" w:rsidRPr="00726FD0" w:rsidRDefault="00271155" w:rsidP="00015D32">
            <w:pPr>
              <w:pStyle w:val="ConsPlusCell"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молодых граждан,  проживающих в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Большеглушицком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районе, являющихся членами или участни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ками патриотических объединений, 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t>участниками клубов патриотического воспитания муниципальных учреждений района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455" w:rsidRPr="00726FD0" w:rsidRDefault="00BA4431" w:rsidP="00015D32">
            <w:pPr>
              <w:pStyle w:val="ConsPlusCell"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/>
                <w:sz w:val="24"/>
                <w:szCs w:val="24"/>
              </w:rPr>
              <w:t>количество патриотических объединений и клубов.</w:t>
            </w:r>
          </w:p>
        </w:tc>
      </w:tr>
      <w:tr w:rsidR="005C0455" w:rsidRPr="002F1E1C" w:rsidTr="00726FD0">
        <w:trPr>
          <w:trHeight w:val="8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55" w:rsidRPr="00726FD0" w:rsidRDefault="008679E2" w:rsidP="008679E2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роки 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A9" w:rsidRDefault="0053177C" w:rsidP="00F35EA9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2018 - </w:t>
            </w:r>
            <w:r w:rsidR="000D4C8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D4C86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8679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35EA9" w:rsidRDefault="00F35EA9" w:rsidP="00F35EA9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реализуется в один этап</w:t>
            </w:r>
          </w:p>
          <w:p w:rsidR="005C0455" w:rsidRPr="00726FD0" w:rsidRDefault="008679E2" w:rsidP="00F35EA9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C0455" w:rsidRPr="002F1E1C" w:rsidTr="00DC051B">
        <w:trPr>
          <w:trHeight w:val="317"/>
        </w:trPr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455" w:rsidRPr="00726FD0" w:rsidRDefault="005C0455" w:rsidP="00015D32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="008679E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ассигнований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19E" w:rsidRDefault="00DC051B" w:rsidP="003C00C3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1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счет средств бюджета</w:t>
            </w:r>
            <w:r w:rsidR="00E63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0E2" w:rsidRPr="00E630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Большеглушицкий Самарской области 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7BD3">
              <w:rPr>
                <w:rFonts w:ascii="Times New Roman" w:hAnsi="Times New Roman" w:cs="Times New Roman"/>
                <w:sz w:val="24"/>
                <w:szCs w:val="24"/>
              </w:rPr>
              <w:t xml:space="preserve">12953,66 </w:t>
            </w:r>
            <w:r w:rsidR="00F8319E" w:rsidRPr="00F8319E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из них по годам: </w:t>
            </w:r>
          </w:p>
          <w:p w:rsidR="00F8319E" w:rsidRDefault="00F8319E" w:rsidP="003C00C3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E">
              <w:rPr>
                <w:rFonts w:ascii="Times New Roman" w:hAnsi="Times New Roman" w:cs="Times New Roman"/>
                <w:sz w:val="24"/>
                <w:szCs w:val="24"/>
              </w:rPr>
              <w:t xml:space="preserve">2018 год – 1065,1 тыс. рублей; </w:t>
            </w:r>
          </w:p>
          <w:p w:rsidR="00F8319E" w:rsidRDefault="00FD7FBA" w:rsidP="003C00C3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1784,75</w:t>
            </w:r>
            <w:r w:rsidR="00F8319E" w:rsidRPr="00F831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52030D" w:rsidRDefault="00D37476" w:rsidP="00D37476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57689F">
              <w:rPr>
                <w:rFonts w:ascii="Times New Roman" w:hAnsi="Times New Roman" w:cs="Times New Roman"/>
                <w:sz w:val="24"/>
                <w:szCs w:val="24"/>
              </w:rPr>
              <w:t>863,8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19E" w:rsidRPr="00F8319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5317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77C" w:rsidRDefault="0053177C" w:rsidP="00D37476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234B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4257">
              <w:rPr>
                <w:rFonts w:ascii="Times New Roman" w:hAnsi="Times New Roman" w:cs="Times New Roman"/>
                <w:sz w:val="24"/>
                <w:szCs w:val="24"/>
              </w:rPr>
              <w:t xml:space="preserve">1913,3 </w:t>
            </w:r>
            <w:r w:rsidRPr="00F8319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proofErr w:type="gramStart"/>
            <w:r w:rsidR="009C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53177C" w:rsidRDefault="0053177C" w:rsidP="00D37476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 –</w:t>
            </w:r>
            <w:r w:rsidR="00570DB4">
              <w:rPr>
                <w:rFonts w:ascii="Times New Roman" w:hAnsi="Times New Roman" w:cs="Times New Roman"/>
                <w:sz w:val="24"/>
                <w:szCs w:val="24"/>
              </w:rPr>
              <w:t>2136,6</w:t>
            </w:r>
            <w:r w:rsidRPr="00F8319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77C" w:rsidRDefault="0053177C" w:rsidP="000D4C86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1338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77BD3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 w:rsidR="001338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2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3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19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0D4C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C86" w:rsidRDefault="000D4C86" w:rsidP="000D4C86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77BD3">
              <w:rPr>
                <w:rFonts w:ascii="Times New Roman" w:hAnsi="Times New Roman" w:cs="Times New Roman"/>
                <w:sz w:val="24"/>
                <w:szCs w:val="24"/>
              </w:rPr>
              <w:t>1218,71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19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D4C86" w:rsidRDefault="000D4C86" w:rsidP="000D4C86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777BD3">
              <w:rPr>
                <w:rFonts w:ascii="Times New Roman" w:hAnsi="Times New Roman" w:cs="Times New Roman"/>
                <w:sz w:val="24"/>
                <w:szCs w:val="24"/>
              </w:rPr>
              <w:t>807,0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19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bookmarkStart w:id="0" w:name="_GoBack"/>
            <w:bookmarkEnd w:id="0"/>
          </w:p>
          <w:p w:rsidR="000D4C86" w:rsidRPr="00726FD0" w:rsidRDefault="000D4C86" w:rsidP="00777BD3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777BD3">
              <w:rPr>
                <w:rFonts w:ascii="Times New Roman" w:hAnsi="Times New Roman" w:cs="Times New Roman"/>
                <w:sz w:val="24"/>
                <w:szCs w:val="24"/>
              </w:rPr>
              <w:t>807,0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19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679E2" w:rsidRPr="002F1E1C" w:rsidTr="00DC051B">
        <w:trPr>
          <w:trHeight w:val="317"/>
        </w:trPr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9E2" w:rsidRPr="00726FD0" w:rsidRDefault="008679E2" w:rsidP="00015D32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9E2" w:rsidRPr="00DC051B" w:rsidRDefault="00F35EA9" w:rsidP="00015D32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задействованной молодежи в мероприятиях гражданско-патриотического характера. </w:t>
            </w:r>
          </w:p>
        </w:tc>
      </w:tr>
    </w:tbl>
    <w:p w:rsidR="00D644E4" w:rsidRDefault="00D644E4" w:rsidP="00234B01">
      <w:pPr>
        <w:pStyle w:val="af"/>
        <w:widowControl w:val="0"/>
        <w:tabs>
          <w:tab w:val="left" w:pos="426"/>
        </w:tabs>
        <w:ind w:left="1440"/>
        <w:rPr>
          <w:rFonts w:ascii="Times New Roman" w:hAnsi="Times New Roman"/>
          <w:sz w:val="24"/>
          <w:szCs w:val="24"/>
        </w:rPr>
      </w:pPr>
    </w:p>
    <w:p w:rsidR="009D33A1" w:rsidRDefault="00C85CE1" w:rsidP="00C85CE1">
      <w:pPr>
        <w:pStyle w:val="af"/>
        <w:widowControl w:val="0"/>
        <w:numPr>
          <w:ilvl w:val="0"/>
          <w:numId w:val="2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C85CE1">
        <w:rPr>
          <w:rFonts w:ascii="Times New Roman" w:hAnsi="Times New Roman"/>
          <w:sz w:val="24"/>
          <w:szCs w:val="24"/>
        </w:rPr>
        <w:t>арактеристика проблемы, на решение которой направлена подпрограмма</w:t>
      </w:r>
    </w:p>
    <w:p w:rsidR="005C0455" w:rsidRPr="002F1E1C" w:rsidRDefault="005C0455" w:rsidP="00015D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E1C">
        <w:rPr>
          <w:rFonts w:ascii="Times New Roman" w:hAnsi="Times New Roman" w:cs="Times New Roman"/>
          <w:sz w:val="24"/>
          <w:szCs w:val="24"/>
        </w:rPr>
        <w:t xml:space="preserve">Реализация патриотического воспитания молодежи </w:t>
      </w:r>
      <w:r w:rsidR="00FC0FF2">
        <w:rPr>
          <w:rFonts w:ascii="Times New Roman" w:hAnsi="Times New Roman" w:cs="Times New Roman"/>
          <w:sz w:val="24"/>
          <w:szCs w:val="24"/>
        </w:rPr>
        <w:t>Большеглушицкого района осуществляется</w:t>
      </w:r>
      <w:r w:rsidRPr="002F1E1C">
        <w:rPr>
          <w:rFonts w:ascii="Times New Roman" w:hAnsi="Times New Roman" w:cs="Times New Roman"/>
          <w:sz w:val="24"/>
          <w:szCs w:val="24"/>
        </w:rPr>
        <w:t xml:space="preserve"> в рамках одного из направлений </w:t>
      </w:r>
      <w:r w:rsidR="000A7646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C0FF2">
        <w:rPr>
          <w:rFonts w:ascii="Times New Roman" w:hAnsi="Times New Roman" w:cs="Times New Roman"/>
          <w:sz w:val="24"/>
          <w:szCs w:val="24"/>
        </w:rPr>
        <w:t>"Молодое поколение Большеглушицк</w:t>
      </w:r>
      <w:r w:rsidR="000A7646">
        <w:rPr>
          <w:rFonts w:ascii="Times New Roman" w:hAnsi="Times New Roman" w:cs="Times New Roman"/>
          <w:sz w:val="24"/>
          <w:szCs w:val="24"/>
        </w:rPr>
        <w:t>ого района</w:t>
      </w:r>
      <w:r w:rsidR="00FC0FF2">
        <w:rPr>
          <w:rFonts w:ascii="Times New Roman" w:hAnsi="Times New Roman" w:cs="Times New Roman"/>
          <w:sz w:val="24"/>
          <w:szCs w:val="24"/>
        </w:rPr>
        <w:t>"</w:t>
      </w:r>
      <w:r w:rsidRPr="002F1E1C">
        <w:rPr>
          <w:rFonts w:ascii="Times New Roman" w:hAnsi="Times New Roman" w:cs="Times New Roman"/>
          <w:sz w:val="24"/>
          <w:szCs w:val="24"/>
        </w:rPr>
        <w:t xml:space="preserve">, где указаны меры поддержки гражданско-патриотического самоопределения молодежи </w:t>
      </w:r>
      <w:r w:rsidR="00FC0FF2">
        <w:rPr>
          <w:rFonts w:ascii="Times New Roman" w:hAnsi="Times New Roman" w:cs="Times New Roman"/>
          <w:sz w:val="24"/>
          <w:szCs w:val="24"/>
        </w:rPr>
        <w:t>Большеглушицкого</w:t>
      </w:r>
      <w:r w:rsidRPr="002F1E1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C0455" w:rsidRPr="002F1E1C" w:rsidRDefault="005C0455" w:rsidP="00015D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E1C">
        <w:rPr>
          <w:rFonts w:ascii="Times New Roman" w:hAnsi="Times New Roman" w:cs="Times New Roman"/>
          <w:sz w:val="24"/>
          <w:szCs w:val="24"/>
        </w:rPr>
        <w:t>Для эффективности реализации мероприятий в области патриотического воспитания молодежи района необходимо обеспечить деятельное участие патриотических объединений (клубов, центров), действующих в сельских поселениях. Как правило, работа патриотического объединения (центра, клуба) концентрируется на внутренней деятельности, что не позволяет оценить уровень подготовки участников и членов патриотических объединений (центров, клубов). Основной причиной такой концентрации является отсутствие комплекса районных мероприятий (турниров), направленных на отработку навыков военно-спортивной подготовки. Необходимо существенно расширить возможность их включения в районные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</w:t>
      </w:r>
      <w:r w:rsidR="0086007E">
        <w:rPr>
          <w:rFonts w:ascii="Times New Roman" w:hAnsi="Times New Roman" w:cs="Times New Roman"/>
          <w:sz w:val="24"/>
          <w:szCs w:val="24"/>
        </w:rPr>
        <w:t xml:space="preserve"> Самарской области и Большеглушицкого района</w:t>
      </w:r>
      <w:r w:rsidRPr="002F1E1C">
        <w:rPr>
          <w:rFonts w:ascii="Times New Roman" w:hAnsi="Times New Roman" w:cs="Times New Roman"/>
          <w:sz w:val="24"/>
          <w:szCs w:val="24"/>
        </w:rPr>
        <w:t>.</w:t>
      </w:r>
    </w:p>
    <w:p w:rsidR="005C0455" w:rsidRPr="002F1E1C" w:rsidRDefault="005C0455" w:rsidP="00015D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E1C">
        <w:rPr>
          <w:rFonts w:ascii="Times New Roman" w:hAnsi="Times New Roman" w:cs="Times New Roman"/>
          <w:sz w:val="24"/>
          <w:szCs w:val="24"/>
        </w:rPr>
        <w:t>Таким образом, при характеристике состояния дел в указанных сферах необходимо выделить ключевые проблемы, на решение которых направлена реализация задач подпрограммы:</w:t>
      </w:r>
    </w:p>
    <w:p w:rsidR="00247D46" w:rsidRDefault="005C0455" w:rsidP="00015D32">
      <w:pPr>
        <w:pStyle w:val="af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7D46">
        <w:rPr>
          <w:rFonts w:ascii="Times New Roman" w:hAnsi="Times New Roman"/>
          <w:sz w:val="24"/>
          <w:szCs w:val="24"/>
        </w:rPr>
        <w:t xml:space="preserve">отсутствие материально-технического оснащения организаций, участвующих в патриотическом воспитании молодежи </w:t>
      </w:r>
      <w:r w:rsidR="00247D46" w:rsidRPr="00247D46">
        <w:rPr>
          <w:rFonts w:ascii="Times New Roman" w:hAnsi="Times New Roman"/>
          <w:sz w:val="24"/>
          <w:szCs w:val="24"/>
        </w:rPr>
        <w:t>Большеглушицкого</w:t>
      </w:r>
      <w:r w:rsidRPr="00247D46">
        <w:rPr>
          <w:rFonts w:ascii="Times New Roman" w:hAnsi="Times New Roman"/>
          <w:sz w:val="24"/>
          <w:szCs w:val="24"/>
        </w:rPr>
        <w:t xml:space="preserve"> района, организаций добровольческой направленности (для эффективной подготовки участников и членов патриотических объединений, клубов необходимо наличие инвентаря и оборудования, позволяющего на нем отрабатывать навыки технических и военно-прикладных видов спорта для объединений и клубов военно-спортивной направленности, навыки отработки традиционных производственных технологий (кузнечное дело, кожевенное производство), старинных техник владения огнестрельным и холодным оружием</w:t>
      </w:r>
      <w:proofErr w:type="gramEnd"/>
      <w:r w:rsidRPr="00247D46">
        <w:rPr>
          <w:rFonts w:ascii="Times New Roman" w:hAnsi="Times New Roman"/>
          <w:sz w:val="24"/>
          <w:szCs w:val="24"/>
        </w:rPr>
        <w:t xml:space="preserve"> для объединений и клубов исторической реконструкции, навыки военной археологии для проведения поисковых работ для поисковых объединений. Устаревшая материально-техническая база или ее отсутствие в патриотических объединениях, клубах, центрах снижает эффективность подготовки молодых граждан к военной службе в Вооруженных Силах Российской Федерации, а также ин</w:t>
      </w:r>
      <w:r w:rsidR="0086007E">
        <w:rPr>
          <w:rFonts w:ascii="Times New Roman" w:hAnsi="Times New Roman"/>
          <w:sz w:val="24"/>
          <w:szCs w:val="24"/>
        </w:rPr>
        <w:t>терес к изучению истории России</w:t>
      </w:r>
      <w:r w:rsidRPr="00247D46">
        <w:rPr>
          <w:rFonts w:ascii="Times New Roman" w:hAnsi="Times New Roman"/>
          <w:sz w:val="24"/>
          <w:szCs w:val="24"/>
        </w:rPr>
        <w:t>);</w:t>
      </w:r>
    </w:p>
    <w:p w:rsidR="00247D46" w:rsidRDefault="005C0455" w:rsidP="00015D32">
      <w:pPr>
        <w:pStyle w:val="af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7D46">
        <w:rPr>
          <w:rFonts w:ascii="Times New Roman" w:hAnsi="Times New Roman"/>
          <w:sz w:val="24"/>
          <w:szCs w:val="24"/>
        </w:rPr>
        <w:t xml:space="preserve">недостаточное количество мероприятий, направленных на вовлечение молодежи района в социальную практику, совершенствующую основные направления патриотического воспитания и повышение уровня социальной активности молодежи </w:t>
      </w:r>
      <w:r w:rsidR="00247D46">
        <w:rPr>
          <w:rFonts w:ascii="Times New Roman" w:hAnsi="Times New Roman"/>
          <w:sz w:val="24"/>
          <w:szCs w:val="24"/>
        </w:rPr>
        <w:t>Большеглушицкого</w:t>
      </w:r>
      <w:r w:rsidRPr="00247D46">
        <w:rPr>
          <w:rFonts w:ascii="Times New Roman" w:hAnsi="Times New Roman"/>
          <w:sz w:val="24"/>
          <w:szCs w:val="24"/>
        </w:rPr>
        <w:t xml:space="preserve"> района;</w:t>
      </w:r>
    </w:p>
    <w:p w:rsidR="005C0455" w:rsidRPr="00247D46" w:rsidRDefault="005C0455" w:rsidP="00015D32">
      <w:pPr>
        <w:pStyle w:val="af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7D46">
        <w:rPr>
          <w:rFonts w:ascii="Times New Roman" w:hAnsi="Times New Roman"/>
          <w:sz w:val="24"/>
          <w:szCs w:val="24"/>
        </w:rPr>
        <w:t>отсутствие престижа военной службы в Вооруженных Силах Российской Федерации (в современных условиях тенденция падения престижа военной службы в Вооруженных</w:t>
      </w:r>
      <w:proofErr w:type="gramEnd"/>
      <w:r w:rsidRPr="00247D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7D46">
        <w:rPr>
          <w:rFonts w:ascii="Times New Roman" w:hAnsi="Times New Roman"/>
          <w:sz w:val="24"/>
          <w:szCs w:val="24"/>
        </w:rPr>
        <w:t>Силах Российской Федерации, рост числа лиц, уклоняющихся от призыва на военную службу, обусловлены отсутствием выстроенной системы допризывной подготовки, когда молодой человек из условий социального и бытового комфорта резко, без возможных элементов адаптации, попадает в абсолютно незнакомые для него условия.</w:t>
      </w:r>
      <w:proofErr w:type="gramEnd"/>
      <w:r w:rsidRPr="00247D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7D46">
        <w:rPr>
          <w:rFonts w:ascii="Times New Roman" w:hAnsi="Times New Roman"/>
          <w:sz w:val="24"/>
          <w:szCs w:val="24"/>
        </w:rPr>
        <w:t xml:space="preserve">До 18 лет подросток не получает соответствующую для военной службы в Вооруженных Силах Российской Федерации физическую, военно-спортивную, </w:t>
      </w:r>
      <w:proofErr w:type="spellStart"/>
      <w:r w:rsidRPr="00247D46">
        <w:rPr>
          <w:rFonts w:ascii="Times New Roman" w:hAnsi="Times New Roman"/>
          <w:sz w:val="24"/>
          <w:szCs w:val="24"/>
        </w:rPr>
        <w:t>психо</w:t>
      </w:r>
      <w:proofErr w:type="spellEnd"/>
      <w:r w:rsidRPr="00247D46">
        <w:rPr>
          <w:rFonts w:ascii="Times New Roman" w:hAnsi="Times New Roman"/>
          <w:sz w:val="24"/>
          <w:szCs w:val="24"/>
        </w:rPr>
        <w:t xml:space="preserve">-эмоциональную </w:t>
      </w:r>
      <w:r w:rsidRPr="00247D46">
        <w:rPr>
          <w:rFonts w:ascii="Times New Roman" w:hAnsi="Times New Roman"/>
          <w:sz w:val="24"/>
          <w:szCs w:val="24"/>
        </w:rPr>
        <w:lastRenderedPageBreak/>
        <w:t>подготовку).</w:t>
      </w:r>
      <w:proofErr w:type="gramEnd"/>
    </w:p>
    <w:p w:rsidR="005C0455" w:rsidRDefault="005C0455" w:rsidP="00015D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E1C">
        <w:rPr>
          <w:rFonts w:ascii="Times New Roman" w:hAnsi="Times New Roman" w:cs="Times New Roman"/>
          <w:sz w:val="24"/>
          <w:szCs w:val="24"/>
        </w:rPr>
        <w:t xml:space="preserve"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</w:t>
      </w:r>
      <w:r w:rsidR="00247D46">
        <w:rPr>
          <w:rFonts w:ascii="Times New Roman" w:hAnsi="Times New Roman" w:cs="Times New Roman"/>
          <w:sz w:val="24"/>
          <w:szCs w:val="24"/>
        </w:rPr>
        <w:t>Большеглушицкого</w:t>
      </w:r>
      <w:r w:rsidRPr="002F1E1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2030D" w:rsidRDefault="0052030D" w:rsidP="00015D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30D" w:rsidRPr="002F1E1C" w:rsidRDefault="0052030D" w:rsidP="00015D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455" w:rsidRPr="002F1E1C" w:rsidRDefault="005C0455" w:rsidP="00015D32">
      <w:pPr>
        <w:pStyle w:val="ConsPlusTitle"/>
        <w:tabs>
          <w:tab w:val="left" w:pos="426"/>
        </w:tabs>
        <w:spacing w:line="24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85CE1" w:rsidRPr="00C85CE1" w:rsidRDefault="00C85CE1" w:rsidP="00234B01">
      <w:pPr>
        <w:pStyle w:val="af"/>
        <w:widowControl w:val="0"/>
        <w:tabs>
          <w:tab w:val="left" w:pos="426"/>
        </w:tabs>
        <w:suppressAutoHyphens/>
        <w:rPr>
          <w:rFonts w:ascii="Times New Roman" w:eastAsia="SimSun" w:hAnsi="Times New Roman"/>
          <w:bCs/>
          <w:vanish/>
          <w:kern w:val="1"/>
          <w:sz w:val="24"/>
          <w:szCs w:val="24"/>
          <w:lang w:eastAsia="ar-SA"/>
        </w:rPr>
      </w:pPr>
    </w:p>
    <w:p w:rsidR="005C0455" w:rsidRPr="002F1E1C" w:rsidRDefault="00C85CE1" w:rsidP="00234B01">
      <w:pPr>
        <w:pStyle w:val="ConsPlusTitle"/>
        <w:numPr>
          <w:ilvl w:val="0"/>
          <w:numId w:val="23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Ц</w:t>
      </w:r>
      <w:r w:rsidRPr="00C85CE1">
        <w:rPr>
          <w:rFonts w:ascii="Times New Roman" w:hAnsi="Times New Roman" w:cs="Times New Roman"/>
          <w:b w:val="0"/>
          <w:sz w:val="24"/>
          <w:szCs w:val="24"/>
        </w:rPr>
        <w:t>ел</w:t>
      </w:r>
      <w:r w:rsidR="00403C1D">
        <w:rPr>
          <w:rFonts w:ascii="Times New Roman" w:hAnsi="Times New Roman" w:cs="Times New Roman"/>
          <w:b w:val="0"/>
          <w:sz w:val="24"/>
          <w:szCs w:val="24"/>
        </w:rPr>
        <w:t>ь</w:t>
      </w:r>
      <w:r w:rsidRPr="00C85CE1">
        <w:rPr>
          <w:rFonts w:ascii="Times New Roman" w:hAnsi="Times New Roman" w:cs="Times New Roman"/>
          <w:b w:val="0"/>
          <w:sz w:val="24"/>
          <w:szCs w:val="24"/>
        </w:rPr>
        <w:t xml:space="preserve"> и задач</w:t>
      </w:r>
      <w:r w:rsidR="00403C1D">
        <w:rPr>
          <w:rFonts w:ascii="Times New Roman" w:hAnsi="Times New Roman" w:cs="Times New Roman"/>
          <w:b w:val="0"/>
          <w:sz w:val="24"/>
          <w:szCs w:val="24"/>
        </w:rPr>
        <w:t>а</w:t>
      </w:r>
      <w:r w:rsidRPr="00C85CE1">
        <w:rPr>
          <w:rFonts w:ascii="Times New Roman" w:hAnsi="Times New Roman" w:cs="Times New Roman"/>
          <w:b w:val="0"/>
          <w:sz w:val="24"/>
          <w:szCs w:val="24"/>
        </w:rPr>
        <w:t xml:space="preserve"> подпрограммы с указанием сроков и этапов ее реализации</w:t>
      </w:r>
      <w:r w:rsidR="005C0455" w:rsidRPr="002F1E1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C0455" w:rsidRPr="002F1E1C" w:rsidRDefault="005C0455" w:rsidP="00015D32">
      <w:pPr>
        <w:pStyle w:val="ConsPlusTitle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316EA" w:rsidRDefault="005C0455" w:rsidP="004316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843">
        <w:rPr>
          <w:rFonts w:ascii="Times New Roman" w:hAnsi="Times New Roman" w:cs="Times New Roman"/>
          <w:sz w:val="24"/>
          <w:szCs w:val="24"/>
        </w:rPr>
        <w:t xml:space="preserve">Цель подпрограммы: Создание условий для дальнейшего развития и совершенствования системы  патриотического воспитания молодежи </w:t>
      </w:r>
      <w:r w:rsidR="00247D46" w:rsidRPr="008E2843">
        <w:rPr>
          <w:rFonts w:ascii="Times New Roman" w:hAnsi="Times New Roman" w:cs="Times New Roman"/>
          <w:sz w:val="24"/>
          <w:szCs w:val="24"/>
        </w:rPr>
        <w:t>Большеглушицкого</w:t>
      </w:r>
      <w:r w:rsidR="008E2843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8E2843" w:rsidRDefault="005C0455" w:rsidP="004316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843">
        <w:rPr>
          <w:rFonts w:ascii="Times New Roman" w:hAnsi="Times New Roman" w:cs="Times New Roman"/>
          <w:sz w:val="24"/>
          <w:szCs w:val="24"/>
        </w:rPr>
        <w:t>Мероприятия в совокупности</w:t>
      </w:r>
      <w:r w:rsidR="0086007E">
        <w:rPr>
          <w:rFonts w:ascii="Times New Roman" w:hAnsi="Times New Roman" w:cs="Times New Roman"/>
          <w:sz w:val="24"/>
          <w:szCs w:val="24"/>
        </w:rPr>
        <w:t xml:space="preserve"> нацелены на решение основной</w:t>
      </w:r>
      <w:r w:rsidRPr="008E2843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86007E">
        <w:rPr>
          <w:rFonts w:ascii="Times New Roman" w:hAnsi="Times New Roman" w:cs="Times New Roman"/>
          <w:sz w:val="24"/>
          <w:szCs w:val="24"/>
        </w:rPr>
        <w:t>и:</w:t>
      </w:r>
    </w:p>
    <w:p w:rsidR="004316EA" w:rsidRDefault="005C0455" w:rsidP="004316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843">
        <w:rPr>
          <w:rFonts w:ascii="Times New Roman" w:hAnsi="Times New Roman" w:cs="Times New Roman"/>
          <w:sz w:val="24"/>
          <w:szCs w:val="24"/>
        </w:rPr>
        <w:t xml:space="preserve">Задача 1. Вовлечение молодежи </w:t>
      </w:r>
      <w:r w:rsidR="00247D46" w:rsidRPr="008E2843">
        <w:rPr>
          <w:rFonts w:ascii="Times New Roman" w:hAnsi="Times New Roman" w:cs="Times New Roman"/>
          <w:sz w:val="24"/>
          <w:szCs w:val="24"/>
        </w:rPr>
        <w:t>Большеглушицкого района</w:t>
      </w:r>
      <w:r w:rsidRPr="008E2843">
        <w:rPr>
          <w:rFonts w:ascii="Times New Roman" w:hAnsi="Times New Roman" w:cs="Times New Roman"/>
          <w:sz w:val="24"/>
          <w:szCs w:val="24"/>
        </w:rPr>
        <w:t xml:space="preserve"> в социальную практику, совершенствующую основные направления патриотического воспитания и повышение уровня</w:t>
      </w:r>
      <w:r w:rsidR="00247D46" w:rsidRPr="008E2843">
        <w:rPr>
          <w:rFonts w:ascii="Times New Roman" w:hAnsi="Times New Roman" w:cs="Times New Roman"/>
          <w:sz w:val="24"/>
          <w:szCs w:val="24"/>
        </w:rPr>
        <w:t xml:space="preserve"> социальной активности молодежи.</w:t>
      </w:r>
    </w:p>
    <w:p w:rsidR="004316EA" w:rsidRDefault="005C0455" w:rsidP="004316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2843">
        <w:rPr>
          <w:rFonts w:ascii="Times New Roman" w:hAnsi="Times New Roman"/>
          <w:sz w:val="24"/>
          <w:szCs w:val="24"/>
        </w:rPr>
        <w:t>Сроки выполнения</w:t>
      </w:r>
      <w:r w:rsidR="004316EA">
        <w:rPr>
          <w:rFonts w:ascii="Times New Roman" w:hAnsi="Times New Roman"/>
          <w:sz w:val="24"/>
          <w:szCs w:val="24"/>
        </w:rPr>
        <w:t xml:space="preserve"> подпрограммы: 201</w:t>
      </w:r>
      <w:r w:rsidR="00A85BC7">
        <w:rPr>
          <w:rFonts w:ascii="Times New Roman" w:hAnsi="Times New Roman"/>
          <w:sz w:val="24"/>
          <w:szCs w:val="24"/>
        </w:rPr>
        <w:t>8</w:t>
      </w:r>
      <w:r w:rsidR="004316EA">
        <w:rPr>
          <w:rFonts w:ascii="Times New Roman" w:hAnsi="Times New Roman"/>
          <w:sz w:val="24"/>
          <w:szCs w:val="24"/>
        </w:rPr>
        <w:t xml:space="preserve"> - </w:t>
      </w:r>
      <w:r w:rsidR="000D4C86">
        <w:rPr>
          <w:rFonts w:ascii="Times New Roman" w:hAnsi="Times New Roman"/>
          <w:sz w:val="24"/>
          <w:szCs w:val="24"/>
        </w:rPr>
        <w:t xml:space="preserve">2026 </w:t>
      </w:r>
      <w:r w:rsidR="008E2843">
        <w:rPr>
          <w:rFonts w:ascii="Times New Roman" w:hAnsi="Times New Roman"/>
          <w:sz w:val="24"/>
          <w:szCs w:val="24"/>
        </w:rPr>
        <w:t xml:space="preserve">годы. </w:t>
      </w:r>
    </w:p>
    <w:p w:rsidR="004316EA" w:rsidRDefault="004316EA" w:rsidP="004316E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316EA" w:rsidRDefault="00C85CE1" w:rsidP="00234B01">
      <w:pPr>
        <w:pStyle w:val="af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85CE1">
        <w:rPr>
          <w:rFonts w:ascii="Times New Roman" w:hAnsi="Times New Roman"/>
          <w:sz w:val="24"/>
          <w:szCs w:val="24"/>
        </w:rPr>
        <w:t>оказатели (индикаторы), характеризующие ежегодный ход и итоги реализации подпрограммы</w:t>
      </w:r>
    </w:p>
    <w:p w:rsidR="00E62CC6" w:rsidRPr="00E62CC6" w:rsidRDefault="00E62CC6" w:rsidP="00E62CC6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9"/>
        <w:tblW w:w="9606" w:type="dxa"/>
        <w:tblLayout w:type="fixed"/>
        <w:tblLook w:val="04A0" w:firstRow="1" w:lastRow="0" w:firstColumn="1" w:lastColumn="0" w:noHBand="0" w:noVBand="1"/>
      </w:tblPr>
      <w:tblGrid>
        <w:gridCol w:w="386"/>
        <w:gridCol w:w="1412"/>
        <w:gridCol w:w="708"/>
        <w:gridCol w:w="709"/>
        <w:gridCol w:w="709"/>
        <w:gridCol w:w="708"/>
        <w:gridCol w:w="709"/>
        <w:gridCol w:w="709"/>
        <w:gridCol w:w="709"/>
        <w:gridCol w:w="712"/>
        <w:gridCol w:w="6"/>
        <w:gridCol w:w="709"/>
        <w:gridCol w:w="711"/>
        <w:gridCol w:w="709"/>
      </w:tblGrid>
      <w:tr w:rsidR="000D4C86" w:rsidRPr="000D4C86" w:rsidTr="00C15480">
        <w:trPr>
          <w:trHeight w:val="709"/>
        </w:trPr>
        <w:tc>
          <w:tcPr>
            <w:tcW w:w="386" w:type="dxa"/>
            <w:vMerge w:val="restart"/>
          </w:tcPr>
          <w:p w:rsidR="0053177C" w:rsidRPr="000D4C86" w:rsidRDefault="0053177C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D4C8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D4C8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12" w:type="dxa"/>
            <w:vMerge w:val="restart"/>
          </w:tcPr>
          <w:p w:rsidR="0053177C" w:rsidRPr="000D4C86" w:rsidRDefault="0053177C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Наименование цели, задачи, показателя (индикатора)</w:t>
            </w:r>
          </w:p>
        </w:tc>
        <w:tc>
          <w:tcPr>
            <w:tcW w:w="708" w:type="dxa"/>
            <w:vMerge w:val="restart"/>
          </w:tcPr>
          <w:p w:rsidR="0053177C" w:rsidRPr="000D4C86" w:rsidRDefault="0053177C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100" w:type="dxa"/>
            <w:gridSpan w:val="11"/>
          </w:tcPr>
          <w:p w:rsidR="0053177C" w:rsidRPr="000D4C86" w:rsidRDefault="0053177C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Значение показателя (индикатора) по годам</w:t>
            </w:r>
          </w:p>
        </w:tc>
      </w:tr>
      <w:tr w:rsidR="000D4C86" w:rsidRPr="000D4C86" w:rsidTr="00C15480">
        <w:trPr>
          <w:trHeight w:val="225"/>
        </w:trPr>
        <w:tc>
          <w:tcPr>
            <w:tcW w:w="386" w:type="dxa"/>
            <w:vMerge/>
          </w:tcPr>
          <w:p w:rsidR="0053177C" w:rsidRPr="000D4C86" w:rsidRDefault="0053177C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53177C" w:rsidRPr="000D4C86" w:rsidRDefault="0053177C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3177C" w:rsidRPr="000D4C86" w:rsidRDefault="0053177C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3177C" w:rsidRPr="000D4C86" w:rsidRDefault="0053177C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53177C" w:rsidRPr="000D4C86" w:rsidRDefault="0053177C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6391" w:type="dxa"/>
            <w:gridSpan w:val="10"/>
          </w:tcPr>
          <w:p w:rsidR="0053177C" w:rsidRPr="000D4C86" w:rsidRDefault="0053177C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Плановый период (прогноз)</w:t>
            </w:r>
          </w:p>
        </w:tc>
      </w:tr>
      <w:tr w:rsidR="000D4C86" w:rsidRPr="000D4C86" w:rsidTr="00C15480">
        <w:trPr>
          <w:trHeight w:val="225"/>
        </w:trPr>
        <w:tc>
          <w:tcPr>
            <w:tcW w:w="386" w:type="dxa"/>
            <w:vMerge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12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15" w:type="dxa"/>
            <w:gridSpan w:val="2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11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53177C" w:rsidRPr="000D4C86" w:rsidTr="00C15480">
        <w:trPr>
          <w:trHeight w:val="225"/>
        </w:trPr>
        <w:tc>
          <w:tcPr>
            <w:tcW w:w="9606" w:type="dxa"/>
            <w:gridSpan w:val="14"/>
            <w:vAlign w:val="center"/>
          </w:tcPr>
          <w:p w:rsidR="0053177C" w:rsidRPr="000D4C86" w:rsidRDefault="0053177C" w:rsidP="00E84A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Цель 1: Создание условий для дальнейшего развития и совершенствования системы  патриотического воспитания молодежи Большеглушицкого района</w:t>
            </w:r>
          </w:p>
        </w:tc>
      </w:tr>
      <w:tr w:rsidR="0053177C" w:rsidRPr="000D4C86" w:rsidTr="00C15480">
        <w:trPr>
          <w:trHeight w:val="225"/>
        </w:trPr>
        <w:tc>
          <w:tcPr>
            <w:tcW w:w="9606" w:type="dxa"/>
            <w:gridSpan w:val="14"/>
            <w:vAlign w:val="center"/>
          </w:tcPr>
          <w:p w:rsidR="0053177C" w:rsidRPr="000D4C86" w:rsidRDefault="0053177C" w:rsidP="00E84A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 xml:space="preserve">Задача 1: </w:t>
            </w: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Вовлечение молодежи Большеглушицкого района в социальную практику, совершенствующую основные направления патриотического воспитания и повышение уровня социальной активности молодежи</w:t>
            </w:r>
          </w:p>
        </w:tc>
      </w:tr>
      <w:tr w:rsidR="000D4C86" w:rsidRPr="000D4C86" w:rsidTr="00C15480">
        <w:tc>
          <w:tcPr>
            <w:tcW w:w="386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 xml:space="preserve">Индикатор 1: </w:t>
            </w: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удельный вес молодых граждан, проживающих в Большеглушицком районе, вовлеченных в изучение истории Отечества, краеведческую деятельность</w:t>
            </w:r>
          </w:p>
        </w:tc>
        <w:tc>
          <w:tcPr>
            <w:tcW w:w="708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D4C86" w:rsidRPr="000D4C86" w:rsidRDefault="000D4C86" w:rsidP="0016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D4C86" w:rsidRPr="000D4C86" w:rsidRDefault="000D4C86" w:rsidP="0016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dxa"/>
          </w:tcPr>
          <w:p w:rsidR="000D4C86" w:rsidRPr="000D4C86" w:rsidRDefault="000D4C86" w:rsidP="0016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5" w:type="dxa"/>
            <w:gridSpan w:val="2"/>
          </w:tcPr>
          <w:p w:rsidR="000D4C86" w:rsidRPr="000D4C86" w:rsidRDefault="000D4C86" w:rsidP="0016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dxa"/>
          </w:tcPr>
          <w:p w:rsidR="000D4C86" w:rsidRPr="000D4C86" w:rsidRDefault="000D4C86" w:rsidP="0016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D4C86" w:rsidRPr="000D4C86" w:rsidRDefault="000D4C86" w:rsidP="0016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D4C86" w:rsidRPr="000D4C86" w:rsidTr="00C15480">
        <w:tc>
          <w:tcPr>
            <w:tcW w:w="386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0D4C86" w:rsidRPr="000D4C86" w:rsidRDefault="000D4C86" w:rsidP="000D4C8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 xml:space="preserve">Индикатор 2: </w:t>
            </w: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количество молодых граждан,  проживающих в Большеглуши</w:t>
            </w:r>
            <w:r w:rsidRPr="000D4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 xml:space="preserve"> районе, являющихся членами или участниками патриотических объединений и клубов</w:t>
            </w:r>
          </w:p>
        </w:tc>
        <w:tc>
          <w:tcPr>
            <w:tcW w:w="708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9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0D4C86" w:rsidRPr="000D4C86" w:rsidRDefault="000D4C86" w:rsidP="00BB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0D4C86" w:rsidRPr="000D4C86" w:rsidRDefault="000D4C86" w:rsidP="00BB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0D4C86" w:rsidRPr="000D4C86" w:rsidRDefault="000D4C86" w:rsidP="00BB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dxa"/>
          </w:tcPr>
          <w:p w:rsidR="000D4C86" w:rsidRPr="000D4C86" w:rsidRDefault="000D4C86" w:rsidP="00BB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5" w:type="dxa"/>
            <w:gridSpan w:val="2"/>
          </w:tcPr>
          <w:p w:rsidR="000D4C86" w:rsidRPr="000D4C86" w:rsidRDefault="000D4C86" w:rsidP="00BB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" w:type="dxa"/>
          </w:tcPr>
          <w:p w:rsidR="000D4C86" w:rsidRPr="000D4C86" w:rsidRDefault="000D4C86" w:rsidP="00BB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0D4C86" w:rsidRPr="000D4C86" w:rsidRDefault="000D4C86" w:rsidP="00BB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0D4C86" w:rsidRPr="000D4C86" w:rsidTr="00C15480">
        <w:tc>
          <w:tcPr>
            <w:tcW w:w="386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Индикатор 3: количество патриотических объединений и клубов</w:t>
            </w:r>
          </w:p>
        </w:tc>
        <w:tc>
          <w:tcPr>
            <w:tcW w:w="708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gridSpan w:val="2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D4C86" w:rsidRPr="000D4C86" w:rsidRDefault="000D4C8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D0255E" w:rsidRDefault="00D0255E" w:rsidP="00234B01">
      <w:pPr>
        <w:pStyle w:val="ConsPlusCell"/>
        <w:numPr>
          <w:ilvl w:val="0"/>
          <w:numId w:val="23"/>
        </w:num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0255E" w:rsidSect="004E4E38">
          <w:headerReference w:type="defaul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299" w:charSpace="36864"/>
        </w:sectPr>
      </w:pPr>
    </w:p>
    <w:p w:rsidR="00E62CC6" w:rsidRDefault="00E62CC6" w:rsidP="00234B01">
      <w:pPr>
        <w:pStyle w:val="ConsPlusCell"/>
        <w:numPr>
          <w:ilvl w:val="0"/>
          <w:numId w:val="23"/>
        </w:num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мероприятий подпрограммы</w:t>
      </w:r>
    </w:p>
    <w:p w:rsidR="00D0255E" w:rsidRDefault="00D0255E" w:rsidP="00D0255E">
      <w:pPr>
        <w:pStyle w:val="ConsPlusCell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992"/>
        <w:gridCol w:w="851"/>
        <w:gridCol w:w="850"/>
        <w:gridCol w:w="709"/>
        <w:gridCol w:w="851"/>
        <w:gridCol w:w="850"/>
        <w:gridCol w:w="709"/>
        <w:gridCol w:w="850"/>
        <w:gridCol w:w="851"/>
        <w:gridCol w:w="709"/>
        <w:gridCol w:w="992"/>
        <w:gridCol w:w="1843"/>
      </w:tblGrid>
      <w:tr w:rsidR="001F6800" w:rsidRPr="000D4C86" w:rsidTr="008C2E09">
        <w:trPr>
          <w:trHeight w:val="338"/>
        </w:trPr>
        <w:tc>
          <w:tcPr>
            <w:tcW w:w="675" w:type="dxa"/>
            <w:vMerge w:val="restart"/>
          </w:tcPr>
          <w:p w:rsidR="001F6800" w:rsidRPr="000D4C86" w:rsidRDefault="001F6800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1F6800" w:rsidRPr="000D4C86" w:rsidRDefault="001F6800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276" w:type="dxa"/>
            <w:vMerge w:val="restart"/>
          </w:tcPr>
          <w:p w:rsidR="001F6800" w:rsidRPr="000D4C86" w:rsidRDefault="001F6800" w:rsidP="001C1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мероприятия</w:t>
            </w:r>
          </w:p>
        </w:tc>
        <w:tc>
          <w:tcPr>
            <w:tcW w:w="992" w:type="dxa"/>
            <w:vMerge w:val="restart"/>
          </w:tcPr>
          <w:p w:rsidR="001F6800" w:rsidRPr="000D4C86" w:rsidRDefault="001F6800" w:rsidP="00E7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8222" w:type="dxa"/>
            <w:gridSpan w:val="10"/>
          </w:tcPr>
          <w:p w:rsidR="001F6800" w:rsidRPr="000D4C86" w:rsidRDefault="001F6800" w:rsidP="00E63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годам, тыс. рублей </w:t>
            </w:r>
          </w:p>
        </w:tc>
        <w:tc>
          <w:tcPr>
            <w:tcW w:w="1843" w:type="dxa"/>
            <w:vMerge w:val="restart"/>
          </w:tcPr>
          <w:p w:rsidR="001F6800" w:rsidRPr="000D4C86" w:rsidRDefault="001F6800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8C2E09" w:rsidRPr="000D4C86" w:rsidTr="008C2E09">
        <w:trPr>
          <w:trHeight w:val="337"/>
        </w:trPr>
        <w:tc>
          <w:tcPr>
            <w:tcW w:w="675" w:type="dxa"/>
            <w:vMerge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4C86" w:rsidRPr="000D4C86" w:rsidRDefault="000D4C86" w:rsidP="00E7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vMerge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E09" w:rsidRPr="000D4C86" w:rsidTr="008C2E09">
        <w:tc>
          <w:tcPr>
            <w:tcW w:w="675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0D4C86" w:rsidRPr="000D4C86" w:rsidRDefault="000D4C86" w:rsidP="0044190B">
            <w:pPr>
              <w:pStyle w:val="ConsPlusTitle"/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b w:val="0"/>
                <w:sz w:val="20"/>
                <w:szCs w:val="20"/>
              </w:rPr>
              <w:t>«Патриотическое воспитание молодежи Большеглушицкого района</w:t>
            </w: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4C86" w:rsidRPr="000D4C86" w:rsidRDefault="000D4C86" w:rsidP="003A69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eastAsia="Times New Roman" w:hAnsi="Times New Roman" w:cs="Times New Roman"/>
                <w:sz w:val="20"/>
                <w:szCs w:val="20"/>
              </w:rPr>
              <w:t>1065,1</w:t>
            </w:r>
          </w:p>
        </w:tc>
        <w:tc>
          <w:tcPr>
            <w:tcW w:w="850" w:type="dxa"/>
          </w:tcPr>
          <w:p w:rsidR="000D4C86" w:rsidRPr="000D4C86" w:rsidRDefault="000D4C86" w:rsidP="00007F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eastAsia="Times New Roman" w:hAnsi="Times New Roman" w:cs="Times New Roman"/>
                <w:sz w:val="20"/>
                <w:szCs w:val="20"/>
              </w:rPr>
              <w:t>1784,75</w:t>
            </w:r>
          </w:p>
        </w:tc>
        <w:tc>
          <w:tcPr>
            <w:tcW w:w="709" w:type="dxa"/>
          </w:tcPr>
          <w:p w:rsidR="000D4C86" w:rsidRPr="000D4C86" w:rsidRDefault="000D4C86" w:rsidP="00D644E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863,8 </w:t>
            </w:r>
          </w:p>
        </w:tc>
        <w:tc>
          <w:tcPr>
            <w:tcW w:w="851" w:type="dxa"/>
          </w:tcPr>
          <w:p w:rsidR="000D4C86" w:rsidRPr="000D4C86" w:rsidRDefault="000D4C86" w:rsidP="00A8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850" w:type="dxa"/>
          </w:tcPr>
          <w:p w:rsidR="000D4C86" w:rsidRPr="000D4C86" w:rsidRDefault="00570DB4" w:rsidP="00A8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2136,6 </w:t>
            </w:r>
          </w:p>
        </w:tc>
        <w:tc>
          <w:tcPr>
            <w:tcW w:w="709" w:type="dxa"/>
          </w:tcPr>
          <w:p w:rsidR="000D4C86" w:rsidRPr="000D4C86" w:rsidRDefault="00F92A2F" w:rsidP="003E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110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8D26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D4C86" w:rsidRPr="000D4C86" w:rsidRDefault="00F03A69" w:rsidP="0013380B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1218,71 </w:t>
            </w:r>
          </w:p>
        </w:tc>
        <w:tc>
          <w:tcPr>
            <w:tcW w:w="851" w:type="dxa"/>
          </w:tcPr>
          <w:p w:rsidR="000D4C86" w:rsidRPr="000D4C86" w:rsidRDefault="00F03A69" w:rsidP="00D644E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807,0</w:t>
            </w:r>
          </w:p>
        </w:tc>
        <w:tc>
          <w:tcPr>
            <w:tcW w:w="709" w:type="dxa"/>
          </w:tcPr>
          <w:p w:rsidR="000D4C86" w:rsidRPr="000D4C86" w:rsidRDefault="00F03A69" w:rsidP="00D644E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807,0</w:t>
            </w:r>
          </w:p>
        </w:tc>
        <w:tc>
          <w:tcPr>
            <w:tcW w:w="992" w:type="dxa"/>
          </w:tcPr>
          <w:p w:rsidR="000D4C86" w:rsidRPr="000D4C86" w:rsidRDefault="0013380B" w:rsidP="00F03A6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03A69">
              <w:rPr>
                <w:rFonts w:ascii="Times New Roman" w:eastAsia="Times New Roman" w:hAnsi="Times New Roman" w:cs="Times New Roman"/>
                <w:sz w:val="20"/>
                <w:szCs w:val="20"/>
              </w:rPr>
              <w:t>2953,66</w:t>
            </w:r>
            <w:del w:id="1" w:author="Шкоденко Андрей Владимирович" w:date="2024-05-06T11:59:00Z">
              <w:r w:rsidR="00570DB4" w:rsidDel="00F03A6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1843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E09" w:rsidRPr="000D4C86" w:rsidTr="008C2E09">
        <w:tc>
          <w:tcPr>
            <w:tcW w:w="675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</w:tcPr>
          <w:p w:rsidR="000D4C86" w:rsidRPr="000D4C86" w:rsidRDefault="000D4C86" w:rsidP="000F4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Организация мероприятий, направленных на гражданско-патриотическое воспитание молодежи</w:t>
            </w:r>
          </w:p>
        </w:tc>
        <w:tc>
          <w:tcPr>
            <w:tcW w:w="1276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МБУ ДМО «ЛиК»</w:t>
            </w:r>
          </w:p>
        </w:tc>
        <w:tc>
          <w:tcPr>
            <w:tcW w:w="992" w:type="dxa"/>
          </w:tcPr>
          <w:p w:rsidR="000D4C86" w:rsidRPr="000D4C86" w:rsidRDefault="000D4C86" w:rsidP="00486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851" w:type="dxa"/>
          </w:tcPr>
          <w:p w:rsidR="000D4C86" w:rsidRPr="000D4C86" w:rsidRDefault="000D4C86" w:rsidP="00BF7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637,4</w:t>
            </w:r>
          </w:p>
        </w:tc>
        <w:tc>
          <w:tcPr>
            <w:tcW w:w="850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430,506</w:t>
            </w:r>
          </w:p>
        </w:tc>
        <w:tc>
          <w:tcPr>
            <w:tcW w:w="709" w:type="dxa"/>
          </w:tcPr>
          <w:p w:rsidR="000D4C86" w:rsidRPr="000D4C86" w:rsidRDefault="000D4C86" w:rsidP="00D64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 xml:space="preserve">347,9 </w:t>
            </w:r>
          </w:p>
        </w:tc>
        <w:tc>
          <w:tcPr>
            <w:tcW w:w="851" w:type="dxa"/>
          </w:tcPr>
          <w:p w:rsidR="000D4C86" w:rsidRPr="000D4C86" w:rsidRDefault="000D4C86" w:rsidP="009C0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528,6</w:t>
            </w:r>
          </w:p>
        </w:tc>
        <w:tc>
          <w:tcPr>
            <w:tcW w:w="850" w:type="dxa"/>
          </w:tcPr>
          <w:p w:rsidR="000D4C86" w:rsidRPr="000D4C86" w:rsidRDefault="000D4C86" w:rsidP="009C0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 xml:space="preserve">375,0 </w:t>
            </w:r>
          </w:p>
        </w:tc>
        <w:tc>
          <w:tcPr>
            <w:tcW w:w="709" w:type="dxa"/>
          </w:tcPr>
          <w:p w:rsidR="000D4C86" w:rsidRPr="000D4C86" w:rsidRDefault="003E110F" w:rsidP="0013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F92A2F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:rsidR="00F92A2F" w:rsidRPr="000D4C86" w:rsidRDefault="00F92A2F" w:rsidP="00F92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527,0</w:t>
            </w:r>
            <w:r w:rsidR="003E11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D4C86" w:rsidRPr="000D4C86" w:rsidRDefault="00F03A69" w:rsidP="009C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457,0</w:t>
            </w:r>
          </w:p>
        </w:tc>
        <w:tc>
          <w:tcPr>
            <w:tcW w:w="709" w:type="dxa"/>
          </w:tcPr>
          <w:p w:rsidR="000D4C86" w:rsidRPr="000D4C86" w:rsidRDefault="00F03A69" w:rsidP="009C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457,0</w:t>
            </w:r>
          </w:p>
        </w:tc>
        <w:tc>
          <w:tcPr>
            <w:tcW w:w="992" w:type="dxa"/>
          </w:tcPr>
          <w:p w:rsidR="000D4C86" w:rsidRPr="000D4C86" w:rsidRDefault="00D27C97" w:rsidP="009C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4169,6</w:t>
            </w:r>
          </w:p>
        </w:tc>
        <w:tc>
          <w:tcPr>
            <w:tcW w:w="1843" w:type="dxa"/>
          </w:tcPr>
          <w:p w:rsidR="000D4C86" w:rsidRPr="000D4C86" w:rsidRDefault="000D4C86" w:rsidP="000F4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Организация и проведение минимум 20 мероприятий</w:t>
            </w:r>
          </w:p>
        </w:tc>
      </w:tr>
      <w:tr w:rsidR="008C2E09" w:rsidRPr="000D4C86" w:rsidTr="008C2E09">
        <w:trPr>
          <w:trHeight w:val="2164"/>
        </w:trPr>
        <w:tc>
          <w:tcPr>
            <w:tcW w:w="675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Организация мероприятий с несовершеннолетними в летний период и свободное от учебы время</w:t>
            </w:r>
          </w:p>
        </w:tc>
        <w:tc>
          <w:tcPr>
            <w:tcW w:w="1276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МБУ ДМО «ЛиК»</w:t>
            </w:r>
          </w:p>
        </w:tc>
        <w:tc>
          <w:tcPr>
            <w:tcW w:w="992" w:type="dxa"/>
          </w:tcPr>
          <w:p w:rsidR="000D4C86" w:rsidRPr="000D4C86" w:rsidRDefault="000D4C86" w:rsidP="00D64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851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850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295,744</w:t>
            </w:r>
          </w:p>
        </w:tc>
        <w:tc>
          <w:tcPr>
            <w:tcW w:w="709" w:type="dxa"/>
          </w:tcPr>
          <w:p w:rsidR="000D4C86" w:rsidRPr="000D4C86" w:rsidRDefault="000D4C86" w:rsidP="00D64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 xml:space="preserve">235,9 </w:t>
            </w:r>
          </w:p>
        </w:tc>
        <w:tc>
          <w:tcPr>
            <w:tcW w:w="851" w:type="dxa"/>
          </w:tcPr>
          <w:p w:rsidR="000D4C86" w:rsidRPr="000D4C86" w:rsidRDefault="000D4C86" w:rsidP="00234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305,7</w:t>
            </w:r>
          </w:p>
        </w:tc>
        <w:tc>
          <w:tcPr>
            <w:tcW w:w="850" w:type="dxa"/>
          </w:tcPr>
          <w:p w:rsidR="000D4C86" w:rsidRPr="000D4C86" w:rsidRDefault="00570DB4" w:rsidP="00234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1481,6</w:t>
            </w:r>
          </w:p>
        </w:tc>
        <w:tc>
          <w:tcPr>
            <w:tcW w:w="709" w:type="dxa"/>
          </w:tcPr>
          <w:p w:rsidR="000D4C86" w:rsidRPr="000D4C86" w:rsidRDefault="00F92A2F" w:rsidP="00F9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434,0</w:t>
            </w:r>
          </w:p>
        </w:tc>
        <w:tc>
          <w:tcPr>
            <w:tcW w:w="850" w:type="dxa"/>
          </w:tcPr>
          <w:p w:rsidR="000D4C86" w:rsidRPr="000D4C86" w:rsidRDefault="00F92A2F" w:rsidP="00D64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411,</w:t>
            </w:r>
            <w:r w:rsidR="003E110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</w:tcPr>
          <w:p w:rsidR="000D4C86" w:rsidRPr="000D4C86" w:rsidRDefault="000D4C86" w:rsidP="00D64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0D4C86" w:rsidRPr="000D4C86" w:rsidRDefault="000D4C86" w:rsidP="00D64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0D4C86" w:rsidRPr="000D4C86" w:rsidRDefault="00D27C97" w:rsidP="00D64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3452,3</w:t>
            </w:r>
          </w:p>
        </w:tc>
        <w:tc>
          <w:tcPr>
            <w:tcW w:w="1843" w:type="dxa"/>
          </w:tcPr>
          <w:p w:rsidR="000D4C86" w:rsidRPr="000D4C86" w:rsidRDefault="000D4C86" w:rsidP="00AE5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Организация занятости несовершеннолетних охватом минимум 30 человек</w:t>
            </w:r>
          </w:p>
        </w:tc>
      </w:tr>
      <w:tr w:rsidR="008C2E09" w:rsidRPr="000D4C86" w:rsidTr="008C2E09">
        <w:tc>
          <w:tcPr>
            <w:tcW w:w="675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Информационные мероприятия с детьми и молодежью с ОВЗ и ТЖС</w:t>
            </w:r>
          </w:p>
        </w:tc>
        <w:tc>
          <w:tcPr>
            <w:tcW w:w="1276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МБУ ДМО «ЛиК»</w:t>
            </w:r>
          </w:p>
        </w:tc>
        <w:tc>
          <w:tcPr>
            <w:tcW w:w="992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51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0" w:type="dxa"/>
          </w:tcPr>
          <w:p w:rsidR="000D4C86" w:rsidRPr="000D4C86" w:rsidRDefault="000D4C86" w:rsidP="00457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709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1" w:type="dxa"/>
          </w:tcPr>
          <w:p w:rsidR="000D4C86" w:rsidRPr="000D4C86" w:rsidRDefault="000D4C86" w:rsidP="009C0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50" w:type="dxa"/>
          </w:tcPr>
          <w:p w:rsidR="000D4C86" w:rsidRPr="000D4C86" w:rsidRDefault="000D4C86" w:rsidP="00A8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 xml:space="preserve">125,0 </w:t>
            </w:r>
          </w:p>
        </w:tc>
        <w:tc>
          <w:tcPr>
            <w:tcW w:w="709" w:type="dxa"/>
          </w:tcPr>
          <w:p w:rsidR="000D4C86" w:rsidRPr="000D4C86" w:rsidRDefault="00F92A2F" w:rsidP="008D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</w:t>
            </w:r>
            <w:r w:rsidR="008D26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D4C86" w:rsidRPr="000D4C86" w:rsidRDefault="000D4C86" w:rsidP="009C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1" w:type="dxa"/>
          </w:tcPr>
          <w:p w:rsidR="000D4C86" w:rsidRPr="000D4C86" w:rsidRDefault="000D4C86" w:rsidP="009C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709" w:type="dxa"/>
          </w:tcPr>
          <w:p w:rsidR="000D4C86" w:rsidRPr="000D4C86" w:rsidRDefault="000D4C86" w:rsidP="009C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992" w:type="dxa"/>
          </w:tcPr>
          <w:p w:rsidR="000D4C86" w:rsidRPr="000D4C86" w:rsidRDefault="0013380B" w:rsidP="00DD6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936,</w:t>
            </w:r>
            <w:r w:rsidR="00DD6C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D4C86" w:rsidRPr="000D4C86" w:rsidRDefault="000D4C86" w:rsidP="00AE5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Проведение минимум 10 информационных мероприятий</w:t>
            </w:r>
          </w:p>
        </w:tc>
      </w:tr>
      <w:tr w:rsidR="008C2E09" w:rsidRPr="000D4C86" w:rsidTr="008C2E09">
        <w:trPr>
          <w:trHeight w:val="1941"/>
        </w:trPr>
        <w:tc>
          <w:tcPr>
            <w:tcW w:w="675" w:type="dxa"/>
          </w:tcPr>
          <w:p w:rsidR="000D4C86" w:rsidRPr="000D4C86" w:rsidRDefault="000D4C86" w:rsidP="00D01FB1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1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Информационные мероприятия с молодежью, направленные на патриотическое воспитание</w:t>
            </w:r>
          </w:p>
        </w:tc>
        <w:tc>
          <w:tcPr>
            <w:tcW w:w="1276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МБУ ДМО «ЛиК»</w:t>
            </w:r>
          </w:p>
        </w:tc>
        <w:tc>
          <w:tcPr>
            <w:tcW w:w="992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51" w:type="dxa"/>
          </w:tcPr>
          <w:p w:rsidR="000D4C86" w:rsidRPr="000D4C86" w:rsidRDefault="000D4C86" w:rsidP="00F3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0" w:type="dxa"/>
          </w:tcPr>
          <w:p w:rsidR="000D4C86" w:rsidRPr="000D4C86" w:rsidRDefault="000D4C86" w:rsidP="00271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709" w:type="dxa"/>
          </w:tcPr>
          <w:p w:rsidR="000D4C86" w:rsidRPr="000D4C86" w:rsidRDefault="000D4C86" w:rsidP="00F3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1" w:type="dxa"/>
          </w:tcPr>
          <w:p w:rsidR="000D4C86" w:rsidRPr="000D4C86" w:rsidRDefault="000D4C86" w:rsidP="00A8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0" w:type="dxa"/>
          </w:tcPr>
          <w:p w:rsidR="000D4C86" w:rsidRPr="000D4C86" w:rsidRDefault="000D4C86" w:rsidP="00A8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709" w:type="dxa"/>
          </w:tcPr>
          <w:p w:rsidR="000D4C86" w:rsidRPr="000D4C86" w:rsidRDefault="00F92A2F" w:rsidP="00A8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850" w:type="dxa"/>
          </w:tcPr>
          <w:p w:rsidR="000D4C86" w:rsidRPr="000D4C86" w:rsidRDefault="000D4C86" w:rsidP="00271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1" w:type="dxa"/>
          </w:tcPr>
          <w:p w:rsidR="000D4C86" w:rsidRPr="000D4C86" w:rsidRDefault="000D4C86" w:rsidP="00271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709" w:type="dxa"/>
          </w:tcPr>
          <w:p w:rsidR="000D4C86" w:rsidRPr="000D4C86" w:rsidRDefault="000D4C86" w:rsidP="00271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992" w:type="dxa"/>
          </w:tcPr>
          <w:p w:rsidR="000D4C86" w:rsidRPr="000D4C86" w:rsidRDefault="0013380B" w:rsidP="00D27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7C97">
              <w:rPr>
                <w:rFonts w:ascii="Times New Roman" w:hAnsi="Times New Roman" w:cs="Times New Roman"/>
                <w:sz w:val="20"/>
                <w:szCs w:val="20"/>
              </w:rPr>
              <w:t>1077,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D4C86" w:rsidRPr="000D4C86" w:rsidRDefault="000D4C86" w:rsidP="00AE5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Проведение минимум 10 информационных мероприятий</w:t>
            </w:r>
          </w:p>
        </w:tc>
      </w:tr>
      <w:tr w:rsidR="008C2E09" w:rsidRPr="000D4C86" w:rsidTr="008C2E09">
        <w:trPr>
          <w:trHeight w:val="1941"/>
        </w:trPr>
        <w:tc>
          <w:tcPr>
            <w:tcW w:w="675" w:type="dxa"/>
          </w:tcPr>
          <w:p w:rsidR="000D4C86" w:rsidRPr="000D4C86" w:rsidRDefault="000D4C86" w:rsidP="00D01FB1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701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Информационные мероприятия с молодежью, направленные на социально-культурное развитие</w:t>
            </w:r>
          </w:p>
        </w:tc>
        <w:tc>
          <w:tcPr>
            <w:tcW w:w="1276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МБУ ДМО «ЛиК»</w:t>
            </w:r>
          </w:p>
        </w:tc>
        <w:tc>
          <w:tcPr>
            <w:tcW w:w="992" w:type="dxa"/>
          </w:tcPr>
          <w:p w:rsidR="000D4C86" w:rsidRPr="000D4C86" w:rsidRDefault="000D4C86" w:rsidP="00D64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51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0D4C86" w:rsidRPr="000D4C86" w:rsidRDefault="000D4C86" w:rsidP="00A8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0D4C86" w:rsidRPr="000D4C86" w:rsidRDefault="000D4C86" w:rsidP="00A8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0D4C86" w:rsidRPr="000D4C86" w:rsidRDefault="0013380B" w:rsidP="00A8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2A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0D4C86" w:rsidRPr="000D4C86" w:rsidRDefault="001338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270,0</w:t>
            </w:r>
          </w:p>
        </w:tc>
        <w:tc>
          <w:tcPr>
            <w:tcW w:w="1843" w:type="dxa"/>
          </w:tcPr>
          <w:p w:rsidR="000D4C86" w:rsidRPr="000D4C86" w:rsidRDefault="000D4C86" w:rsidP="00AE5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Проведение минимум 5 информационных мероприятий</w:t>
            </w:r>
          </w:p>
        </w:tc>
      </w:tr>
      <w:tr w:rsidR="008C2E09" w:rsidRPr="000D4C86" w:rsidTr="008C2E09">
        <w:trPr>
          <w:trHeight w:val="1941"/>
        </w:trPr>
        <w:tc>
          <w:tcPr>
            <w:tcW w:w="675" w:type="dxa"/>
          </w:tcPr>
          <w:p w:rsidR="000D4C86" w:rsidRPr="000D4C86" w:rsidRDefault="000D4C86" w:rsidP="008679E2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701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C86">
              <w:rPr>
                <w:rFonts w:ascii="Times New Roman" w:hAnsi="Times New Roman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276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МАУ ЦАХО</w:t>
            </w:r>
          </w:p>
        </w:tc>
        <w:tc>
          <w:tcPr>
            <w:tcW w:w="992" w:type="dxa"/>
          </w:tcPr>
          <w:p w:rsidR="000D4C86" w:rsidRPr="000D4C86" w:rsidRDefault="000D4C86" w:rsidP="009C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51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709" w:type="dxa"/>
          </w:tcPr>
          <w:p w:rsidR="000D4C86" w:rsidRPr="000D4C86" w:rsidRDefault="000D4C86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D4C86" w:rsidRPr="000D4C86" w:rsidRDefault="000D4C86" w:rsidP="00234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864,0</w:t>
            </w:r>
          </w:p>
        </w:tc>
        <w:tc>
          <w:tcPr>
            <w:tcW w:w="850" w:type="dxa"/>
          </w:tcPr>
          <w:p w:rsidR="000D4C86" w:rsidRPr="000D4C86" w:rsidRDefault="000D4C86" w:rsidP="00234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4C86" w:rsidRPr="00213D2E" w:rsidRDefault="00213D2E" w:rsidP="00521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889">
              <w:rPr>
                <w:rFonts w:ascii="Times New Roman" w:hAnsi="Times New Roman" w:cs="Times New Roman"/>
                <w:sz w:val="20"/>
              </w:rPr>
              <w:t>124</w:t>
            </w:r>
            <w:r w:rsidR="0013380B" w:rsidRPr="00310889">
              <w:rPr>
                <w:rFonts w:ascii="Times New Roman" w:hAnsi="Times New Roman" w:cs="Times New Roman"/>
                <w:sz w:val="20"/>
              </w:rPr>
              <w:t>0,</w:t>
            </w:r>
            <w:r w:rsidR="00521072" w:rsidRPr="00310889">
              <w:rPr>
                <w:rFonts w:ascii="Times New Roman" w:hAnsi="Times New Roman" w:cs="Times New Roman"/>
                <w:sz w:val="20"/>
              </w:rPr>
              <w:t>2</w:t>
            </w:r>
            <w:r w:rsidR="0013380B" w:rsidRPr="0031088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0D4C86" w:rsidRPr="000D4C86" w:rsidRDefault="000D4C86" w:rsidP="00133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D4C86" w:rsidRPr="000D4C86" w:rsidRDefault="000D4C86" w:rsidP="00B9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4C86" w:rsidRPr="000D4C86" w:rsidRDefault="000D4C86" w:rsidP="00B9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D4C86" w:rsidRPr="000D4C86" w:rsidRDefault="0013380B" w:rsidP="00B9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6C4E">
              <w:rPr>
                <w:rFonts w:ascii="Times New Roman" w:hAnsi="Times New Roman" w:cs="Times New Roman"/>
                <w:sz w:val="20"/>
                <w:szCs w:val="20"/>
              </w:rPr>
              <w:t>2934,2</w:t>
            </w:r>
          </w:p>
        </w:tc>
        <w:tc>
          <w:tcPr>
            <w:tcW w:w="1843" w:type="dxa"/>
          </w:tcPr>
          <w:p w:rsidR="000D4C86" w:rsidRPr="000D4C86" w:rsidRDefault="000D4C86" w:rsidP="00AE5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2CC6" w:rsidRDefault="00E62CC6" w:rsidP="00E62CC6">
      <w:pPr>
        <w:pStyle w:val="ConsPlusCell"/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554" w:rsidRDefault="00E72554" w:rsidP="00E62CC6">
      <w:pPr>
        <w:pStyle w:val="ConsPlusCell"/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3591" w:rsidRDefault="00733591" w:rsidP="00015D32">
      <w:pPr>
        <w:widowControl w:val="0"/>
        <w:tabs>
          <w:tab w:val="left" w:pos="42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3591" w:rsidRDefault="00733591" w:rsidP="00015D32">
      <w:pPr>
        <w:widowControl w:val="0"/>
        <w:tabs>
          <w:tab w:val="left" w:pos="42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01FB1" w:rsidRDefault="00D01FB1" w:rsidP="00015D32">
      <w:pPr>
        <w:widowControl w:val="0"/>
        <w:tabs>
          <w:tab w:val="left" w:pos="42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  <w:sectPr w:rsidR="00D01FB1" w:rsidSect="00D01FB1">
          <w:pgSz w:w="16840" w:h="11907" w:orient="landscape" w:code="9"/>
          <w:pgMar w:top="1701" w:right="1134" w:bottom="567" w:left="1134" w:header="720" w:footer="720" w:gutter="0"/>
          <w:cols w:space="720"/>
          <w:titlePg/>
          <w:docGrid w:linePitch="299" w:charSpace="36864"/>
        </w:sectPr>
      </w:pPr>
    </w:p>
    <w:p w:rsidR="003D104C" w:rsidRDefault="003D104C" w:rsidP="00015D32">
      <w:pPr>
        <w:widowControl w:val="0"/>
        <w:tabs>
          <w:tab w:val="left" w:pos="42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B7DCB" w:rsidRDefault="00A07AA1" w:rsidP="009C0C6E">
      <w:pPr>
        <w:pStyle w:val="af"/>
        <w:widowControl w:val="0"/>
        <w:numPr>
          <w:ilvl w:val="0"/>
          <w:numId w:val="23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>
        <w:t>О</w:t>
      </w:r>
      <w:r w:rsidRPr="00A07AA1">
        <w:rPr>
          <w:rFonts w:ascii="Times New Roman" w:hAnsi="Times New Roman"/>
          <w:sz w:val="24"/>
          <w:szCs w:val="24"/>
        </w:rPr>
        <w:t>боснование ресурсного обеспечения подпрограммы</w:t>
      </w:r>
    </w:p>
    <w:p w:rsidR="00C1030D" w:rsidRPr="00DB7DCB" w:rsidRDefault="00C1030D" w:rsidP="00C1030D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8E1FC6" w:rsidRDefault="00DB7DCB" w:rsidP="008E1FC6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DCB">
        <w:rPr>
          <w:rFonts w:ascii="Times New Roman" w:hAnsi="Times New Roman"/>
          <w:sz w:val="24"/>
          <w:szCs w:val="24"/>
        </w:rPr>
        <w:t>Мероприятия подпрограммы реализуются з</w:t>
      </w:r>
      <w:r>
        <w:rPr>
          <w:rFonts w:ascii="Times New Roman" w:hAnsi="Times New Roman"/>
          <w:sz w:val="24"/>
          <w:szCs w:val="24"/>
        </w:rPr>
        <w:t>а счет средств бюджета</w:t>
      </w:r>
      <w:r w:rsidR="00E630E2">
        <w:rPr>
          <w:rFonts w:ascii="Times New Roman" w:hAnsi="Times New Roman"/>
          <w:sz w:val="24"/>
          <w:szCs w:val="24"/>
        </w:rPr>
        <w:t xml:space="preserve"> </w:t>
      </w:r>
      <w:r w:rsidR="00E630E2" w:rsidRPr="00E630E2">
        <w:rPr>
          <w:rFonts w:ascii="Times New Roman" w:hAnsi="Times New Roman"/>
          <w:sz w:val="24"/>
          <w:szCs w:val="24"/>
        </w:rPr>
        <w:t>муниципального района Большеглушицкий Самарской области (далее – местный бюджет).</w:t>
      </w:r>
      <w:r w:rsidR="00E630E2">
        <w:rPr>
          <w:rFonts w:ascii="Times New Roman" w:hAnsi="Times New Roman"/>
          <w:sz w:val="24"/>
          <w:szCs w:val="24"/>
        </w:rPr>
        <w:t xml:space="preserve"> </w:t>
      </w:r>
      <w:r w:rsidRPr="00DB7DCB">
        <w:rPr>
          <w:rFonts w:ascii="Times New Roman" w:hAnsi="Times New Roman"/>
          <w:sz w:val="24"/>
          <w:szCs w:val="24"/>
        </w:rPr>
        <w:t>Объем расходов средств местного бюджета на реализацию мероприятий подпрограммы составляет</w:t>
      </w:r>
      <w:r w:rsidR="00A14710">
        <w:rPr>
          <w:rFonts w:ascii="Times New Roman" w:hAnsi="Times New Roman"/>
          <w:sz w:val="24"/>
          <w:szCs w:val="24"/>
        </w:rPr>
        <w:t xml:space="preserve"> </w:t>
      </w:r>
      <w:r w:rsidR="00D27C97">
        <w:rPr>
          <w:rFonts w:ascii="Times New Roman" w:hAnsi="Times New Roman"/>
          <w:sz w:val="24"/>
          <w:szCs w:val="24"/>
        </w:rPr>
        <w:t xml:space="preserve"> </w:t>
      </w:r>
      <w:r w:rsidR="00777BD3">
        <w:rPr>
          <w:rFonts w:ascii="Times New Roman" w:hAnsi="Times New Roman"/>
          <w:sz w:val="24"/>
          <w:szCs w:val="24"/>
        </w:rPr>
        <w:t>12953,66</w:t>
      </w:r>
      <w:r w:rsidR="0013380B">
        <w:rPr>
          <w:rFonts w:ascii="Times New Roman" w:hAnsi="Times New Roman"/>
          <w:sz w:val="24"/>
          <w:szCs w:val="24"/>
        </w:rPr>
        <w:t xml:space="preserve"> </w:t>
      </w:r>
      <w:r w:rsidR="008E1FC6" w:rsidRPr="00F8319E">
        <w:rPr>
          <w:rFonts w:ascii="Times New Roman" w:hAnsi="Times New Roman" w:cs="Times New Roman"/>
          <w:sz w:val="24"/>
          <w:szCs w:val="24"/>
        </w:rPr>
        <w:t xml:space="preserve">тыс. рублей, из них по годам: </w:t>
      </w:r>
    </w:p>
    <w:p w:rsidR="008E1FC6" w:rsidRDefault="008E1FC6" w:rsidP="008E1FC6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19E">
        <w:rPr>
          <w:rFonts w:ascii="Times New Roman" w:hAnsi="Times New Roman" w:cs="Times New Roman"/>
          <w:sz w:val="24"/>
          <w:szCs w:val="24"/>
        </w:rPr>
        <w:t xml:space="preserve">2018 год – 1065,1 тыс. рублей; </w:t>
      </w:r>
    </w:p>
    <w:p w:rsidR="008E1FC6" w:rsidRDefault="008E1FC6" w:rsidP="008E1FC6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1784,75</w:t>
      </w:r>
      <w:r w:rsidRPr="00F8319E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8E1FC6" w:rsidRDefault="008E1FC6" w:rsidP="008E1FC6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– </w:t>
      </w:r>
      <w:r w:rsidR="00B9015E">
        <w:rPr>
          <w:rFonts w:ascii="Times New Roman" w:hAnsi="Times New Roman" w:cs="Times New Roman"/>
          <w:sz w:val="24"/>
          <w:szCs w:val="24"/>
        </w:rPr>
        <w:t xml:space="preserve">863,8 </w:t>
      </w:r>
      <w:r w:rsidRPr="00F8319E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1FC6" w:rsidRDefault="008E1FC6" w:rsidP="008E1FC6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</w:t>
      </w:r>
      <w:r w:rsidR="00A14710">
        <w:rPr>
          <w:rFonts w:ascii="Times New Roman" w:hAnsi="Times New Roman" w:cs="Times New Roman"/>
          <w:sz w:val="24"/>
          <w:szCs w:val="24"/>
        </w:rPr>
        <w:t xml:space="preserve"> </w:t>
      </w:r>
      <w:r w:rsidR="00021575">
        <w:rPr>
          <w:rFonts w:ascii="Times New Roman" w:hAnsi="Times New Roman" w:cs="Times New Roman"/>
          <w:sz w:val="24"/>
          <w:szCs w:val="24"/>
        </w:rPr>
        <w:t>1913,3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19E">
        <w:rPr>
          <w:rFonts w:ascii="Times New Roman" w:hAnsi="Times New Roman" w:cs="Times New Roman"/>
          <w:sz w:val="24"/>
          <w:szCs w:val="24"/>
        </w:rPr>
        <w:t>тыс. рублей</w:t>
      </w:r>
      <w:proofErr w:type="gramStart"/>
      <w:r w:rsidR="00A14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E1FC6" w:rsidRDefault="008E1FC6" w:rsidP="008E1FC6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</w:t>
      </w:r>
      <w:r w:rsidR="00B57A94">
        <w:rPr>
          <w:rFonts w:ascii="Times New Roman" w:hAnsi="Times New Roman" w:cs="Times New Roman"/>
          <w:sz w:val="24"/>
          <w:szCs w:val="24"/>
        </w:rPr>
        <w:t>2136,6</w:t>
      </w:r>
      <w:r w:rsidRPr="00F8319E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0652" w:rsidRDefault="008E1FC6" w:rsidP="008E1FC6">
      <w:pPr>
        <w:widowControl w:val="0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</w:t>
      </w:r>
      <w:r w:rsidR="00521072">
        <w:rPr>
          <w:rFonts w:ascii="Times New Roman" w:hAnsi="Times New Roman" w:cs="Times New Roman"/>
          <w:sz w:val="24"/>
          <w:szCs w:val="24"/>
        </w:rPr>
        <w:t xml:space="preserve"> </w:t>
      </w:r>
      <w:r w:rsidR="00777BD3">
        <w:rPr>
          <w:rFonts w:ascii="Times New Roman" w:hAnsi="Times New Roman" w:cs="Times New Roman"/>
          <w:sz w:val="24"/>
          <w:szCs w:val="24"/>
        </w:rPr>
        <w:t>2357,4</w:t>
      </w:r>
      <w:r w:rsidR="0013380B">
        <w:rPr>
          <w:rFonts w:ascii="Times New Roman" w:hAnsi="Times New Roman" w:cs="Times New Roman"/>
          <w:sz w:val="24"/>
          <w:szCs w:val="24"/>
        </w:rPr>
        <w:t xml:space="preserve"> </w:t>
      </w:r>
      <w:r w:rsidRPr="00F8319E">
        <w:rPr>
          <w:rFonts w:ascii="Times New Roman" w:hAnsi="Times New Roman" w:cs="Times New Roman"/>
          <w:sz w:val="24"/>
          <w:szCs w:val="24"/>
        </w:rPr>
        <w:t>тыс. рублей</w:t>
      </w:r>
      <w:r w:rsidR="00A14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E09" w:rsidRDefault="008C2E09" w:rsidP="008C2E09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</w:t>
      </w:r>
      <w:r w:rsidR="00777BD3">
        <w:rPr>
          <w:rFonts w:ascii="Times New Roman" w:hAnsi="Times New Roman" w:cs="Times New Roman"/>
          <w:sz w:val="24"/>
          <w:szCs w:val="24"/>
        </w:rPr>
        <w:t>1218,71</w:t>
      </w:r>
      <w:r w:rsidR="0013380B">
        <w:rPr>
          <w:rFonts w:ascii="Times New Roman" w:hAnsi="Times New Roman" w:cs="Times New Roman"/>
          <w:sz w:val="24"/>
          <w:szCs w:val="24"/>
        </w:rPr>
        <w:t xml:space="preserve"> </w:t>
      </w:r>
      <w:r w:rsidRPr="00F8319E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8C2E09" w:rsidRDefault="008C2E09" w:rsidP="008C2E09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777BD3">
        <w:rPr>
          <w:rFonts w:ascii="Times New Roman" w:hAnsi="Times New Roman" w:cs="Times New Roman"/>
          <w:sz w:val="24"/>
          <w:szCs w:val="24"/>
        </w:rPr>
        <w:t>807,0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19E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8C2E09" w:rsidRDefault="008C2E09" w:rsidP="008C2E09">
      <w:pPr>
        <w:widowControl w:val="0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="00777BD3">
        <w:rPr>
          <w:rFonts w:ascii="Times New Roman" w:hAnsi="Times New Roman" w:cs="Times New Roman"/>
          <w:sz w:val="24"/>
          <w:szCs w:val="24"/>
        </w:rPr>
        <w:t>807,0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19E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40652" w:rsidRPr="00340652" w:rsidRDefault="005C0455" w:rsidP="00A14710">
      <w:pPr>
        <w:pStyle w:val="af"/>
        <w:widowControl w:val="0"/>
        <w:numPr>
          <w:ilvl w:val="0"/>
          <w:numId w:val="23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340652">
        <w:rPr>
          <w:rFonts w:ascii="Times New Roman" w:hAnsi="Times New Roman"/>
          <w:sz w:val="24"/>
          <w:szCs w:val="24"/>
        </w:rPr>
        <w:t>Механизм реализации подпрограммы</w:t>
      </w:r>
    </w:p>
    <w:p w:rsidR="00247D46" w:rsidRDefault="006C04C6" w:rsidP="006C0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1A8">
        <w:rPr>
          <w:rFonts w:ascii="Times New Roman" w:hAnsi="Times New Roman" w:cs="Times New Roman"/>
          <w:sz w:val="24"/>
          <w:szCs w:val="24"/>
        </w:rPr>
        <w:t xml:space="preserve">Текущее управление реализацией </w:t>
      </w:r>
      <w:r w:rsidR="00E630E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261A8">
        <w:rPr>
          <w:rFonts w:ascii="Times New Roman" w:hAnsi="Times New Roman" w:cs="Times New Roman"/>
          <w:sz w:val="24"/>
          <w:szCs w:val="24"/>
        </w:rPr>
        <w:t>рограммы осуществляет</w:t>
      </w:r>
      <w:r w:rsidRPr="002F1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МБУ ДМО «ЛиК»</w:t>
      </w:r>
      <w:r w:rsidR="0013416D">
        <w:rPr>
          <w:rFonts w:ascii="Times New Roman" w:hAnsi="Times New Roman" w:cs="Times New Roman"/>
          <w:sz w:val="24"/>
          <w:szCs w:val="24"/>
        </w:rPr>
        <w:t xml:space="preserve"> и МАУ «ЦАХО»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7261A8">
        <w:rPr>
          <w:rFonts w:ascii="Times New Roman" w:hAnsi="Times New Roman" w:cs="Times New Roman"/>
          <w:sz w:val="24"/>
          <w:szCs w:val="24"/>
        </w:rPr>
        <w:t>тветственный исполнитель муниципальной программы вносит на рассмотрение главе муниципального района Большеглушицкий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</w:t>
      </w:r>
      <w:r w:rsidRPr="007261A8">
        <w:rPr>
          <w:rFonts w:ascii="Times New Roman" w:hAnsi="Times New Roman" w:cs="Times New Roman"/>
          <w:sz w:val="24"/>
          <w:szCs w:val="24"/>
        </w:rPr>
        <w:t xml:space="preserve">о приостановлении реализации </w:t>
      </w:r>
      <w:r w:rsidR="00E630E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одпрограммы, </w:t>
      </w:r>
      <w:r w:rsidRPr="007261A8">
        <w:rPr>
          <w:rFonts w:ascii="Times New Roman" w:hAnsi="Times New Roman" w:cs="Times New Roman"/>
          <w:sz w:val="24"/>
          <w:szCs w:val="24"/>
        </w:rPr>
        <w:t xml:space="preserve">о досрочном прекращении реализации </w:t>
      </w:r>
      <w:r w:rsidR="00E630E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одпрограммы. </w:t>
      </w:r>
    </w:p>
    <w:p w:rsidR="006C04C6" w:rsidRDefault="006C04C6" w:rsidP="006C0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1A8">
        <w:rPr>
          <w:rFonts w:ascii="Times New Roman" w:hAnsi="Times New Roman" w:cs="Times New Roman"/>
          <w:sz w:val="24"/>
          <w:szCs w:val="24"/>
        </w:rPr>
        <w:t xml:space="preserve">Изменения в действующую </w:t>
      </w:r>
      <w:r w:rsidR="00E630E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одпрограмму</w:t>
      </w:r>
      <w:r w:rsidRPr="007261A8">
        <w:rPr>
          <w:rFonts w:ascii="Times New Roman" w:hAnsi="Times New Roman" w:cs="Times New Roman"/>
          <w:sz w:val="24"/>
          <w:szCs w:val="24"/>
        </w:rPr>
        <w:t xml:space="preserve"> внос</w:t>
      </w:r>
      <w:r>
        <w:rPr>
          <w:rFonts w:ascii="Times New Roman" w:hAnsi="Times New Roman" w:cs="Times New Roman"/>
          <w:sz w:val="24"/>
          <w:szCs w:val="24"/>
        </w:rPr>
        <w:t>ятся ответствен</w:t>
      </w:r>
      <w:r w:rsidR="00C1030D">
        <w:rPr>
          <w:rFonts w:ascii="Times New Roman" w:hAnsi="Times New Roman" w:cs="Times New Roman"/>
          <w:sz w:val="24"/>
          <w:szCs w:val="24"/>
        </w:rPr>
        <w:t>ным 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. МБУ ДМО «ЛиК» </w:t>
      </w:r>
      <w:r w:rsidRPr="00596576">
        <w:rPr>
          <w:rFonts w:ascii="Times New Roman" w:hAnsi="Times New Roman" w:cs="Times New Roman"/>
          <w:sz w:val="24"/>
          <w:szCs w:val="24"/>
        </w:rPr>
        <w:t xml:space="preserve">ежегодно подготавливает годовой отчет о ходе реализации и оценке эффективности реализации </w:t>
      </w:r>
      <w:r w:rsidR="00E630E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одпрограммы</w:t>
      </w:r>
      <w:r w:rsidRPr="00596576">
        <w:rPr>
          <w:rFonts w:ascii="Times New Roman" w:hAnsi="Times New Roman" w:cs="Times New Roman"/>
          <w:sz w:val="24"/>
          <w:szCs w:val="24"/>
        </w:rPr>
        <w:t xml:space="preserve"> (далее - годовой отчет).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431" w:rsidRDefault="00BA4431" w:rsidP="006C0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4431" w:rsidRDefault="00A07AA1" w:rsidP="00A14710">
      <w:pPr>
        <w:pStyle w:val="af"/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07AA1">
        <w:rPr>
          <w:rFonts w:ascii="Times New Roman" w:hAnsi="Times New Roman"/>
          <w:sz w:val="24"/>
          <w:szCs w:val="24"/>
        </w:rPr>
        <w:t>омплексная оценка эффективности реализации подпрограммы</w:t>
      </w:r>
    </w:p>
    <w:p w:rsidR="00BA4431" w:rsidRPr="00BA4431" w:rsidRDefault="00BA4431" w:rsidP="00BA44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оценки эффективности реализации </w:t>
      </w:r>
      <w:r w:rsidR="00E630E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одпрограммы </w:t>
      </w:r>
      <w:r w:rsidR="00E630E2">
        <w:rPr>
          <w:rFonts w:ascii="Times New Roman" w:hAnsi="Times New Roman"/>
          <w:sz w:val="24"/>
          <w:szCs w:val="24"/>
        </w:rPr>
        <w:t xml:space="preserve">приведена </w:t>
      </w:r>
      <w:r>
        <w:rPr>
          <w:rFonts w:ascii="Times New Roman" w:hAnsi="Times New Roman"/>
          <w:sz w:val="24"/>
          <w:szCs w:val="24"/>
        </w:rPr>
        <w:t xml:space="preserve">в Приложении </w:t>
      </w:r>
      <w:r w:rsidR="008A7B2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 Программе.</w:t>
      </w:r>
    </w:p>
    <w:p w:rsidR="005C0455" w:rsidRPr="002F1E1C" w:rsidRDefault="005C0455" w:rsidP="00015D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455" w:rsidRPr="002F1E1C" w:rsidRDefault="005C0455" w:rsidP="00015D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455" w:rsidRPr="002F1E1C" w:rsidRDefault="005C0455" w:rsidP="00015D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C0455" w:rsidRPr="002F1E1C" w:rsidRDefault="005C0455" w:rsidP="00015D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C0455" w:rsidRPr="002F1E1C" w:rsidSect="00D01FB1">
      <w:pgSz w:w="11907" w:h="16840" w:code="9"/>
      <w:pgMar w:top="1134" w:right="567" w:bottom="1134" w:left="1701" w:header="720" w:footer="720" w:gutter="0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B2" w:rsidRDefault="001837B2" w:rsidP="00331519">
      <w:pPr>
        <w:spacing w:after="0" w:line="240" w:lineRule="auto"/>
      </w:pPr>
      <w:r>
        <w:separator/>
      </w:r>
    </w:p>
  </w:endnote>
  <w:endnote w:type="continuationSeparator" w:id="0">
    <w:p w:rsidR="001837B2" w:rsidRDefault="001837B2" w:rsidP="0033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75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B2" w:rsidRDefault="001837B2" w:rsidP="00331519">
      <w:pPr>
        <w:spacing w:after="0" w:line="240" w:lineRule="auto"/>
      </w:pPr>
      <w:r>
        <w:separator/>
      </w:r>
    </w:p>
  </w:footnote>
  <w:footnote w:type="continuationSeparator" w:id="0">
    <w:p w:rsidR="001837B2" w:rsidRDefault="001837B2" w:rsidP="0033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3D" w:rsidRPr="00ED3E2C" w:rsidRDefault="00E3163D" w:rsidP="00ED3E2C">
    <w:pPr>
      <w:pStyle w:val="af5"/>
      <w:jc w:val="center"/>
      <w:rPr>
        <w:rFonts w:ascii="Times New Roman" w:hAnsi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DE131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34" w:hanging="112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8494B8C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05E5220"/>
    <w:multiLevelType w:val="hybridMultilevel"/>
    <w:tmpl w:val="9404D1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F747E06"/>
    <w:multiLevelType w:val="hybridMultilevel"/>
    <w:tmpl w:val="F0F6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51AC3"/>
    <w:multiLevelType w:val="hybridMultilevel"/>
    <w:tmpl w:val="15108E18"/>
    <w:lvl w:ilvl="0" w:tplc="087A6DF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A1F3AD3"/>
    <w:multiLevelType w:val="hybridMultilevel"/>
    <w:tmpl w:val="99CCCA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E1B3630"/>
    <w:multiLevelType w:val="hybridMultilevel"/>
    <w:tmpl w:val="500C740C"/>
    <w:lvl w:ilvl="0" w:tplc="705AA5FC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9">
    <w:nsid w:val="2020131A"/>
    <w:multiLevelType w:val="multilevel"/>
    <w:tmpl w:val="1102F1E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10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27DB39B7"/>
    <w:multiLevelType w:val="hybridMultilevel"/>
    <w:tmpl w:val="70B06F42"/>
    <w:lvl w:ilvl="0" w:tplc="5B4E2F86">
      <w:start w:val="1"/>
      <w:numFmt w:val="decimal"/>
      <w:lvlText w:val="%1."/>
      <w:lvlJc w:val="left"/>
      <w:pPr>
        <w:ind w:left="207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33C1292B"/>
    <w:multiLevelType w:val="hybridMultilevel"/>
    <w:tmpl w:val="8B32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80C5F"/>
    <w:multiLevelType w:val="hybridMultilevel"/>
    <w:tmpl w:val="8EAE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73B51"/>
    <w:multiLevelType w:val="hybridMultilevel"/>
    <w:tmpl w:val="E7044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24FFA"/>
    <w:multiLevelType w:val="hybridMultilevel"/>
    <w:tmpl w:val="0220D2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4E5849"/>
    <w:multiLevelType w:val="hybridMultilevel"/>
    <w:tmpl w:val="888C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33B66"/>
    <w:multiLevelType w:val="hybridMultilevel"/>
    <w:tmpl w:val="35A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7E63E7"/>
    <w:multiLevelType w:val="multilevel"/>
    <w:tmpl w:val="A73078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70E14867"/>
    <w:multiLevelType w:val="hybridMultilevel"/>
    <w:tmpl w:val="24FE8C38"/>
    <w:lvl w:ilvl="0" w:tplc="95A66FD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1"/>
  </w:num>
  <w:num w:numId="4">
    <w:abstractNumId w:val="1"/>
  </w:num>
  <w:num w:numId="5">
    <w:abstractNumId w:val="3"/>
  </w:num>
  <w:num w:numId="6">
    <w:abstractNumId w:val="20"/>
  </w:num>
  <w:num w:numId="7">
    <w:abstractNumId w:val="19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17"/>
  </w:num>
  <w:num w:numId="13">
    <w:abstractNumId w:val="8"/>
  </w:num>
  <w:num w:numId="14">
    <w:abstractNumId w:val="7"/>
  </w:num>
  <w:num w:numId="15">
    <w:abstractNumId w:val="6"/>
  </w:num>
  <w:num w:numId="16">
    <w:abstractNumId w:val="12"/>
  </w:num>
  <w:num w:numId="17">
    <w:abstractNumId w:val="5"/>
  </w:num>
  <w:num w:numId="18">
    <w:abstractNumId w:val="4"/>
  </w:num>
  <w:num w:numId="19">
    <w:abstractNumId w:val="14"/>
  </w:num>
  <w:num w:numId="20">
    <w:abstractNumId w:val="18"/>
  </w:num>
  <w:num w:numId="21">
    <w:abstractNumId w:val="15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58"/>
    <w:rsid w:val="000017AE"/>
    <w:rsid w:val="00006085"/>
    <w:rsid w:val="00007F93"/>
    <w:rsid w:val="00015D32"/>
    <w:rsid w:val="00020AFF"/>
    <w:rsid w:val="00021575"/>
    <w:rsid w:val="000263A4"/>
    <w:rsid w:val="00031CE3"/>
    <w:rsid w:val="00052C16"/>
    <w:rsid w:val="0005431D"/>
    <w:rsid w:val="00057B8C"/>
    <w:rsid w:val="0006093D"/>
    <w:rsid w:val="00061485"/>
    <w:rsid w:val="00065D0A"/>
    <w:rsid w:val="000675F1"/>
    <w:rsid w:val="00070E4E"/>
    <w:rsid w:val="00073414"/>
    <w:rsid w:val="00082AF8"/>
    <w:rsid w:val="00083B89"/>
    <w:rsid w:val="00092747"/>
    <w:rsid w:val="00096823"/>
    <w:rsid w:val="000A74A1"/>
    <w:rsid w:val="000A7646"/>
    <w:rsid w:val="000C1BD4"/>
    <w:rsid w:val="000C452A"/>
    <w:rsid w:val="000C61FC"/>
    <w:rsid w:val="000D3F4E"/>
    <w:rsid w:val="000D4BE5"/>
    <w:rsid w:val="000D4C86"/>
    <w:rsid w:val="000E04F4"/>
    <w:rsid w:val="000E6DE6"/>
    <w:rsid w:val="000F4117"/>
    <w:rsid w:val="000F4439"/>
    <w:rsid w:val="0010582E"/>
    <w:rsid w:val="0011368B"/>
    <w:rsid w:val="00126E76"/>
    <w:rsid w:val="00127B56"/>
    <w:rsid w:val="00130CC4"/>
    <w:rsid w:val="0013380B"/>
    <w:rsid w:val="0013416D"/>
    <w:rsid w:val="00144C2A"/>
    <w:rsid w:val="00153227"/>
    <w:rsid w:val="00154257"/>
    <w:rsid w:val="00160A80"/>
    <w:rsid w:val="0016274D"/>
    <w:rsid w:val="00166ED6"/>
    <w:rsid w:val="00170F84"/>
    <w:rsid w:val="001722C1"/>
    <w:rsid w:val="001837B2"/>
    <w:rsid w:val="00197C2D"/>
    <w:rsid w:val="001A0D38"/>
    <w:rsid w:val="001B10D7"/>
    <w:rsid w:val="001C1671"/>
    <w:rsid w:val="001D4EEC"/>
    <w:rsid w:val="001E0D59"/>
    <w:rsid w:val="001E672C"/>
    <w:rsid w:val="001E6A55"/>
    <w:rsid w:val="001E79D6"/>
    <w:rsid w:val="001F2202"/>
    <w:rsid w:val="001F6800"/>
    <w:rsid w:val="002024F4"/>
    <w:rsid w:val="00204602"/>
    <w:rsid w:val="00210D75"/>
    <w:rsid w:val="00213CF3"/>
    <w:rsid w:val="00213D2E"/>
    <w:rsid w:val="00220C46"/>
    <w:rsid w:val="002210E5"/>
    <w:rsid w:val="00234B01"/>
    <w:rsid w:val="00235904"/>
    <w:rsid w:val="00240901"/>
    <w:rsid w:val="002440D5"/>
    <w:rsid w:val="00247D46"/>
    <w:rsid w:val="0026033C"/>
    <w:rsid w:val="002710CB"/>
    <w:rsid w:val="00271155"/>
    <w:rsid w:val="002727DD"/>
    <w:rsid w:val="0027366B"/>
    <w:rsid w:val="002A5113"/>
    <w:rsid w:val="002B4978"/>
    <w:rsid w:val="002B7599"/>
    <w:rsid w:val="002D0D29"/>
    <w:rsid w:val="002D1477"/>
    <w:rsid w:val="002D224E"/>
    <w:rsid w:val="002D640E"/>
    <w:rsid w:val="002F1E1C"/>
    <w:rsid w:val="00310889"/>
    <w:rsid w:val="00315429"/>
    <w:rsid w:val="00316901"/>
    <w:rsid w:val="00321064"/>
    <w:rsid w:val="003229D6"/>
    <w:rsid w:val="0032658F"/>
    <w:rsid w:val="00330C13"/>
    <w:rsid w:val="00331519"/>
    <w:rsid w:val="00331CDA"/>
    <w:rsid w:val="003336DE"/>
    <w:rsid w:val="003342D5"/>
    <w:rsid w:val="0033765B"/>
    <w:rsid w:val="00340652"/>
    <w:rsid w:val="0034284F"/>
    <w:rsid w:val="00352C86"/>
    <w:rsid w:val="00363876"/>
    <w:rsid w:val="00363F16"/>
    <w:rsid w:val="003655AE"/>
    <w:rsid w:val="00387CE9"/>
    <w:rsid w:val="00391D6A"/>
    <w:rsid w:val="00395E5D"/>
    <w:rsid w:val="00396D0B"/>
    <w:rsid w:val="003A0CC8"/>
    <w:rsid w:val="003A6912"/>
    <w:rsid w:val="003B6A2A"/>
    <w:rsid w:val="003C00C3"/>
    <w:rsid w:val="003C056D"/>
    <w:rsid w:val="003C44C0"/>
    <w:rsid w:val="003D104C"/>
    <w:rsid w:val="003D2E5A"/>
    <w:rsid w:val="003D3431"/>
    <w:rsid w:val="003D37E0"/>
    <w:rsid w:val="003D3C19"/>
    <w:rsid w:val="003E110F"/>
    <w:rsid w:val="003F5FC9"/>
    <w:rsid w:val="003F75FF"/>
    <w:rsid w:val="00402E5F"/>
    <w:rsid w:val="00403C1D"/>
    <w:rsid w:val="004062FF"/>
    <w:rsid w:val="00414A88"/>
    <w:rsid w:val="00422936"/>
    <w:rsid w:val="004316EA"/>
    <w:rsid w:val="0043229A"/>
    <w:rsid w:val="0044190B"/>
    <w:rsid w:val="00442AFA"/>
    <w:rsid w:val="0045091A"/>
    <w:rsid w:val="004550DF"/>
    <w:rsid w:val="004578AB"/>
    <w:rsid w:val="00457B97"/>
    <w:rsid w:val="00462163"/>
    <w:rsid w:val="004718DC"/>
    <w:rsid w:val="00481075"/>
    <w:rsid w:val="004845B2"/>
    <w:rsid w:val="00486991"/>
    <w:rsid w:val="00487F81"/>
    <w:rsid w:val="0049024F"/>
    <w:rsid w:val="004903E3"/>
    <w:rsid w:val="00497D85"/>
    <w:rsid w:val="004B0257"/>
    <w:rsid w:val="004B76EC"/>
    <w:rsid w:val="004C1AAA"/>
    <w:rsid w:val="004D2C16"/>
    <w:rsid w:val="004E2226"/>
    <w:rsid w:val="004E2FFB"/>
    <w:rsid w:val="004E4E38"/>
    <w:rsid w:val="004F0EA2"/>
    <w:rsid w:val="004F175E"/>
    <w:rsid w:val="004F1E50"/>
    <w:rsid w:val="004F7F55"/>
    <w:rsid w:val="00516553"/>
    <w:rsid w:val="0052030D"/>
    <w:rsid w:val="00521072"/>
    <w:rsid w:val="00521B10"/>
    <w:rsid w:val="00530BEA"/>
    <w:rsid w:val="0053177C"/>
    <w:rsid w:val="00536995"/>
    <w:rsid w:val="00541D10"/>
    <w:rsid w:val="00570DB4"/>
    <w:rsid w:val="00576165"/>
    <w:rsid w:val="0057689F"/>
    <w:rsid w:val="0059253E"/>
    <w:rsid w:val="00594A39"/>
    <w:rsid w:val="005A193A"/>
    <w:rsid w:val="005B41D2"/>
    <w:rsid w:val="005B6C7D"/>
    <w:rsid w:val="005C0455"/>
    <w:rsid w:val="005C33E6"/>
    <w:rsid w:val="005C74EC"/>
    <w:rsid w:val="005C7A04"/>
    <w:rsid w:val="005D55F2"/>
    <w:rsid w:val="005E12AE"/>
    <w:rsid w:val="005F2A82"/>
    <w:rsid w:val="0060719D"/>
    <w:rsid w:val="00620A47"/>
    <w:rsid w:val="00627A59"/>
    <w:rsid w:val="00635CAD"/>
    <w:rsid w:val="0063778C"/>
    <w:rsid w:val="0064063F"/>
    <w:rsid w:val="0065277D"/>
    <w:rsid w:val="00661E92"/>
    <w:rsid w:val="00673837"/>
    <w:rsid w:val="00690B31"/>
    <w:rsid w:val="0069450A"/>
    <w:rsid w:val="00694FC1"/>
    <w:rsid w:val="006A31CD"/>
    <w:rsid w:val="006A352A"/>
    <w:rsid w:val="006A5104"/>
    <w:rsid w:val="006A5922"/>
    <w:rsid w:val="006B7C23"/>
    <w:rsid w:val="006C04C6"/>
    <w:rsid w:val="006C7EFB"/>
    <w:rsid w:val="006E127F"/>
    <w:rsid w:val="006E5A78"/>
    <w:rsid w:val="006F796C"/>
    <w:rsid w:val="00700850"/>
    <w:rsid w:val="007159AC"/>
    <w:rsid w:val="00726FD0"/>
    <w:rsid w:val="007273A7"/>
    <w:rsid w:val="00733591"/>
    <w:rsid w:val="007448C2"/>
    <w:rsid w:val="00750104"/>
    <w:rsid w:val="00750C67"/>
    <w:rsid w:val="00755FE5"/>
    <w:rsid w:val="00776E03"/>
    <w:rsid w:val="00777BD3"/>
    <w:rsid w:val="007826CE"/>
    <w:rsid w:val="00787A46"/>
    <w:rsid w:val="00790B05"/>
    <w:rsid w:val="00796152"/>
    <w:rsid w:val="007A47A0"/>
    <w:rsid w:val="007A4B53"/>
    <w:rsid w:val="007B321A"/>
    <w:rsid w:val="007C071F"/>
    <w:rsid w:val="007C1160"/>
    <w:rsid w:val="007C290C"/>
    <w:rsid w:val="007E4B9E"/>
    <w:rsid w:val="007F3A27"/>
    <w:rsid w:val="00821163"/>
    <w:rsid w:val="0082176E"/>
    <w:rsid w:val="00824290"/>
    <w:rsid w:val="008327B2"/>
    <w:rsid w:val="0083388D"/>
    <w:rsid w:val="0084401D"/>
    <w:rsid w:val="00845F7C"/>
    <w:rsid w:val="0086007E"/>
    <w:rsid w:val="00866359"/>
    <w:rsid w:val="008665F7"/>
    <w:rsid w:val="008679E2"/>
    <w:rsid w:val="00870994"/>
    <w:rsid w:val="0087361F"/>
    <w:rsid w:val="00876E35"/>
    <w:rsid w:val="00880DB0"/>
    <w:rsid w:val="008835F1"/>
    <w:rsid w:val="00886834"/>
    <w:rsid w:val="00887D95"/>
    <w:rsid w:val="00890A3E"/>
    <w:rsid w:val="00892528"/>
    <w:rsid w:val="008A4EE4"/>
    <w:rsid w:val="008A7B2F"/>
    <w:rsid w:val="008B0023"/>
    <w:rsid w:val="008B059D"/>
    <w:rsid w:val="008B62A6"/>
    <w:rsid w:val="008C084A"/>
    <w:rsid w:val="008C2E09"/>
    <w:rsid w:val="008D2640"/>
    <w:rsid w:val="008E1FC6"/>
    <w:rsid w:val="008E2843"/>
    <w:rsid w:val="008F204A"/>
    <w:rsid w:val="008F2B39"/>
    <w:rsid w:val="0090227B"/>
    <w:rsid w:val="00904082"/>
    <w:rsid w:val="00907971"/>
    <w:rsid w:val="009079B6"/>
    <w:rsid w:val="00910A78"/>
    <w:rsid w:val="009129FA"/>
    <w:rsid w:val="00920ADE"/>
    <w:rsid w:val="00923307"/>
    <w:rsid w:val="00925447"/>
    <w:rsid w:val="00935DEC"/>
    <w:rsid w:val="00940582"/>
    <w:rsid w:val="00946F39"/>
    <w:rsid w:val="00954FE9"/>
    <w:rsid w:val="009555C0"/>
    <w:rsid w:val="009673D5"/>
    <w:rsid w:val="0097634E"/>
    <w:rsid w:val="009A0A7B"/>
    <w:rsid w:val="009A0B6F"/>
    <w:rsid w:val="009B22E2"/>
    <w:rsid w:val="009C0559"/>
    <w:rsid w:val="009C0C6E"/>
    <w:rsid w:val="009C33F7"/>
    <w:rsid w:val="009C3559"/>
    <w:rsid w:val="009C79D0"/>
    <w:rsid w:val="009D33A1"/>
    <w:rsid w:val="009E22BA"/>
    <w:rsid w:val="009E40C9"/>
    <w:rsid w:val="009E4E8B"/>
    <w:rsid w:val="009F165B"/>
    <w:rsid w:val="009F2D1F"/>
    <w:rsid w:val="00A05A4F"/>
    <w:rsid w:val="00A07AA1"/>
    <w:rsid w:val="00A136D8"/>
    <w:rsid w:val="00A14710"/>
    <w:rsid w:val="00A23250"/>
    <w:rsid w:val="00A234F8"/>
    <w:rsid w:val="00A34673"/>
    <w:rsid w:val="00A41FBD"/>
    <w:rsid w:val="00A42F38"/>
    <w:rsid w:val="00A4585E"/>
    <w:rsid w:val="00A45F5C"/>
    <w:rsid w:val="00A6732C"/>
    <w:rsid w:val="00A817F6"/>
    <w:rsid w:val="00A85BC7"/>
    <w:rsid w:val="00AA22EC"/>
    <w:rsid w:val="00AB6379"/>
    <w:rsid w:val="00AD2A2D"/>
    <w:rsid w:val="00AD5E80"/>
    <w:rsid w:val="00AD77B9"/>
    <w:rsid w:val="00AE588D"/>
    <w:rsid w:val="00AF0162"/>
    <w:rsid w:val="00AF06D0"/>
    <w:rsid w:val="00AF3A77"/>
    <w:rsid w:val="00AF71B5"/>
    <w:rsid w:val="00B107FB"/>
    <w:rsid w:val="00B126C5"/>
    <w:rsid w:val="00B2034B"/>
    <w:rsid w:val="00B237E7"/>
    <w:rsid w:val="00B244C5"/>
    <w:rsid w:val="00B256A3"/>
    <w:rsid w:val="00B25B1D"/>
    <w:rsid w:val="00B270F4"/>
    <w:rsid w:val="00B43CB7"/>
    <w:rsid w:val="00B54986"/>
    <w:rsid w:val="00B57A94"/>
    <w:rsid w:val="00B57AFC"/>
    <w:rsid w:val="00B600DB"/>
    <w:rsid w:val="00B6743F"/>
    <w:rsid w:val="00B75216"/>
    <w:rsid w:val="00B7591E"/>
    <w:rsid w:val="00B7646E"/>
    <w:rsid w:val="00B84072"/>
    <w:rsid w:val="00B8476E"/>
    <w:rsid w:val="00B84843"/>
    <w:rsid w:val="00B9015E"/>
    <w:rsid w:val="00B90218"/>
    <w:rsid w:val="00BA4431"/>
    <w:rsid w:val="00BA70B4"/>
    <w:rsid w:val="00BB5348"/>
    <w:rsid w:val="00BC3FE9"/>
    <w:rsid w:val="00BC74A7"/>
    <w:rsid w:val="00BD08E3"/>
    <w:rsid w:val="00BD107D"/>
    <w:rsid w:val="00BD270A"/>
    <w:rsid w:val="00BD2D5D"/>
    <w:rsid w:val="00BD3696"/>
    <w:rsid w:val="00BE2D9F"/>
    <w:rsid w:val="00BF7346"/>
    <w:rsid w:val="00C00051"/>
    <w:rsid w:val="00C03142"/>
    <w:rsid w:val="00C1030D"/>
    <w:rsid w:val="00C144CB"/>
    <w:rsid w:val="00C15480"/>
    <w:rsid w:val="00C2470F"/>
    <w:rsid w:val="00C31B46"/>
    <w:rsid w:val="00C33EF0"/>
    <w:rsid w:val="00C34179"/>
    <w:rsid w:val="00C35209"/>
    <w:rsid w:val="00C35D44"/>
    <w:rsid w:val="00C36EC1"/>
    <w:rsid w:val="00C60DA9"/>
    <w:rsid w:val="00C63961"/>
    <w:rsid w:val="00C65D94"/>
    <w:rsid w:val="00C7007F"/>
    <w:rsid w:val="00C71592"/>
    <w:rsid w:val="00C71926"/>
    <w:rsid w:val="00C71AE8"/>
    <w:rsid w:val="00C71B03"/>
    <w:rsid w:val="00C745BA"/>
    <w:rsid w:val="00C76DFA"/>
    <w:rsid w:val="00C77099"/>
    <w:rsid w:val="00C85CE1"/>
    <w:rsid w:val="00C94F5B"/>
    <w:rsid w:val="00CA0242"/>
    <w:rsid w:val="00CA42A5"/>
    <w:rsid w:val="00CA7D1C"/>
    <w:rsid w:val="00CB0297"/>
    <w:rsid w:val="00CC271E"/>
    <w:rsid w:val="00CC45B2"/>
    <w:rsid w:val="00CC787E"/>
    <w:rsid w:val="00CF4808"/>
    <w:rsid w:val="00CF7565"/>
    <w:rsid w:val="00CF7627"/>
    <w:rsid w:val="00D01FB1"/>
    <w:rsid w:val="00D0255E"/>
    <w:rsid w:val="00D03523"/>
    <w:rsid w:val="00D10E9D"/>
    <w:rsid w:val="00D13769"/>
    <w:rsid w:val="00D13C66"/>
    <w:rsid w:val="00D14C28"/>
    <w:rsid w:val="00D21E47"/>
    <w:rsid w:val="00D27C97"/>
    <w:rsid w:val="00D37476"/>
    <w:rsid w:val="00D37F0C"/>
    <w:rsid w:val="00D40178"/>
    <w:rsid w:val="00D43C7C"/>
    <w:rsid w:val="00D4476D"/>
    <w:rsid w:val="00D5246C"/>
    <w:rsid w:val="00D5272A"/>
    <w:rsid w:val="00D56667"/>
    <w:rsid w:val="00D56923"/>
    <w:rsid w:val="00D6058F"/>
    <w:rsid w:val="00D644E4"/>
    <w:rsid w:val="00D73726"/>
    <w:rsid w:val="00D73EA3"/>
    <w:rsid w:val="00D81DEB"/>
    <w:rsid w:val="00D86458"/>
    <w:rsid w:val="00D87A8A"/>
    <w:rsid w:val="00D904F7"/>
    <w:rsid w:val="00D90FE1"/>
    <w:rsid w:val="00D916CB"/>
    <w:rsid w:val="00D970ED"/>
    <w:rsid w:val="00DA0FD5"/>
    <w:rsid w:val="00DB7DCB"/>
    <w:rsid w:val="00DC051B"/>
    <w:rsid w:val="00DD6C4E"/>
    <w:rsid w:val="00DD6C94"/>
    <w:rsid w:val="00DF04C9"/>
    <w:rsid w:val="00DF081E"/>
    <w:rsid w:val="00DF0A17"/>
    <w:rsid w:val="00E0192B"/>
    <w:rsid w:val="00E2445E"/>
    <w:rsid w:val="00E306B9"/>
    <w:rsid w:val="00E3163D"/>
    <w:rsid w:val="00E353EA"/>
    <w:rsid w:val="00E50C9B"/>
    <w:rsid w:val="00E51658"/>
    <w:rsid w:val="00E62952"/>
    <w:rsid w:val="00E62CC6"/>
    <w:rsid w:val="00E62FF4"/>
    <w:rsid w:val="00E630E2"/>
    <w:rsid w:val="00E72554"/>
    <w:rsid w:val="00E742E5"/>
    <w:rsid w:val="00E76855"/>
    <w:rsid w:val="00E76B42"/>
    <w:rsid w:val="00E76E03"/>
    <w:rsid w:val="00E8257F"/>
    <w:rsid w:val="00E83830"/>
    <w:rsid w:val="00E83D26"/>
    <w:rsid w:val="00E84AB6"/>
    <w:rsid w:val="00E96E82"/>
    <w:rsid w:val="00EA2FC2"/>
    <w:rsid w:val="00EA4D19"/>
    <w:rsid w:val="00EA5848"/>
    <w:rsid w:val="00EB619E"/>
    <w:rsid w:val="00EB7F49"/>
    <w:rsid w:val="00ED3548"/>
    <w:rsid w:val="00ED3CC1"/>
    <w:rsid w:val="00ED3DB0"/>
    <w:rsid w:val="00ED3E2C"/>
    <w:rsid w:val="00ED6465"/>
    <w:rsid w:val="00EF5BA4"/>
    <w:rsid w:val="00F03A69"/>
    <w:rsid w:val="00F07FC6"/>
    <w:rsid w:val="00F3107E"/>
    <w:rsid w:val="00F35EA9"/>
    <w:rsid w:val="00F41A25"/>
    <w:rsid w:val="00F45519"/>
    <w:rsid w:val="00F54413"/>
    <w:rsid w:val="00F54D86"/>
    <w:rsid w:val="00F560AF"/>
    <w:rsid w:val="00F577F4"/>
    <w:rsid w:val="00F616AB"/>
    <w:rsid w:val="00F767CB"/>
    <w:rsid w:val="00F8319E"/>
    <w:rsid w:val="00F851E0"/>
    <w:rsid w:val="00F92A2F"/>
    <w:rsid w:val="00F946DC"/>
    <w:rsid w:val="00FA4F48"/>
    <w:rsid w:val="00FB49E9"/>
    <w:rsid w:val="00FB6C57"/>
    <w:rsid w:val="00FC056B"/>
    <w:rsid w:val="00FC0953"/>
    <w:rsid w:val="00FC0FF2"/>
    <w:rsid w:val="00FC5176"/>
    <w:rsid w:val="00FC6FD0"/>
    <w:rsid w:val="00FD4EDB"/>
    <w:rsid w:val="00FD589D"/>
    <w:rsid w:val="00FD7FBA"/>
    <w:rsid w:val="00FE1302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14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073414"/>
  </w:style>
  <w:style w:type="character" w:styleId="a3">
    <w:name w:val="Hyperlink"/>
    <w:basedOn w:val="a0"/>
    <w:uiPriority w:val="99"/>
    <w:rsid w:val="00073414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0734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0734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507CD"/>
    <w:rPr>
      <w:rFonts w:ascii="Calibri" w:eastAsia="SimSun" w:hAnsi="Calibri" w:cs="Calibri"/>
      <w:kern w:val="1"/>
      <w:lang w:eastAsia="ar-SA"/>
    </w:rPr>
  </w:style>
  <w:style w:type="paragraph" w:styleId="a7">
    <w:name w:val="List"/>
    <w:basedOn w:val="a5"/>
    <w:uiPriority w:val="99"/>
    <w:rsid w:val="00073414"/>
    <w:rPr>
      <w:rFonts w:cs="Mangal"/>
    </w:rPr>
  </w:style>
  <w:style w:type="paragraph" w:customStyle="1" w:styleId="10">
    <w:name w:val="Название1"/>
    <w:basedOn w:val="a"/>
    <w:uiPriority w:val="99"/>
    <w:rsid w:val="000734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073414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lang w:eastAsia="ar-SA"/>
    </w:rPr>
  </w:style>
  <w:style w:type="paragraph" w:customStyle="1" w:styleId="ConsPlusNonformat">
    <w:name w:val="ConsPlusNonformat"/>
    <w:uiPriority w:val="99"/>
    <w:rsid w:val="00073414"/>
    <w:pPr>
      <w:widowControl w:val="0"/>
      <w:suppressAutoHyphens/>
      <w:spacing w:line="100" w:lineRule="atLeast"/>
    </w:pPr>
    <w:rPr>
      <w:rFonts w:ascii="Courier New" w:eastAsia="SimSun" w:hAnsi="Courier New" w:cs="font75"/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lang w:eastAsia="ar-SA"/>
    </w:rPr>
  </w:style>
  <w:style w:type="character" w:styleId="a8">
    <w:name w:val="Strong"/>
    <w:basedOn w:val="a0"/>
    <w:uiPriority w:val="99"/>
    <w:qFormat/>
    <w:rsid w:val="00DF0A17"/>
    <w:rPr>
      <w:rFonts w:cs="Times New Roman"/>
      <w:b/>
    </w:rPr>
  </w:style>
  <w:style w:type="character" w:styleId="a9">
    <w:name w:val="Emphasis"/>
    <w:basedOn w:val="a0"/>
    <w:uiPriority w:val="99"/>
    <w:qFormat/>
    <w:rsid w:val="00DF0A17"/>
    <w:rPr>
      <w:rFonts w:cs="Times New Roman"/>
      <w:i/>
    </w:rPr>
  </w:style>
  <w:style w:type="character" w:customStyle="1" w:styleId="A10">
    <w:name w:val="A1"/>
    <w:uiPriority w:val="99"/>
    <w:rsid w:val="00DF0A17"/>
    <w:rPr>
      <w:color w:val="000000"/>
      <w:sz w:val="22"/>
    </w:rPr>
  </w:style>
  <w:style w:type="paragraph" w:customStyle="1" w:styleId="12">
    <w:name w:val="Абзац списка1"/>
    <w:basedOn w:val="a"/>
    <w:uiPriority w:val="99"/>
    <w:rsid w:val="00DF0A1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uiPriority w:val="99"/>
    <w:rsid w:val="001D4EEC"/>
    <w:rPr>
      <w:rFonts w:ascii="Times New Roman" w:eastAsia="Times New Roman" w:hAnsi="Times New Roman"/>
    </w:rPr>
  </w:style>
  <w:style w:type="character" w:customStyle="1" w:styleId="WW8Num2z0">
    <w:name w:val="WW8Num2z0"/>
    <w:uiPriority w:val="99"/>
    <w:rsid w:val="001D4EEC"/>
    <w:rPr>
      <w:rFonts w:ascii="Arial" w:hAnsi="Arial"/>
    </w:rPr>
  </w:style>
  <w:style w:type="character" w:customStyle="1" w:styleId="WW8Num3z0">
    <w:name w:val="WW8Num3z0"/>
    <w:uiPriority w:val="99"/>
    <w:rsid w:val="001D4EEC"/>
    <w:rPr>
      <w:rFonts w:ascii="Symbol" w:hAnsi="Symbol"/>
    </w:rPr>
  </w:style>
  <w:style w:type="character" w:customStyle="1" w:styleId="WW8Num3z1">
    <w:name w:val="WW8Num3z1"/>
    <w:uiPriority w:val="99"/>
    <w:rsid w:val="001D4EEC"/>
    <w:rPr>
      <w:rFonts w:ascii="Courier New" w:hAnsi="Courier New"/>
    </w:rPr>
  </w:style>
  <w:style w:type="character" w:customStyle="1" w:styleId="WW8Num3z2">
    <w:name w:val="WW8Num3z2"/>
    <w:uiPriority w:val="99"/>
    <w:rsid w:val="001D4EEC"/>
    <w:rPr>
      <w:rFonts w:ascii="Wingdings" w:hAnsi="Wingdings"/>
    </w:rPr>
  </w:style>
  <w:style w:type="character" w:customStyle="1" w:styleId="WW8Num5z0">
    <w:name w:val="WW8Num5z0"/>
    <w:uiPriority w:val="99"/>
    <w:rsid w:val="001D4EEC"/>
    <w:rPr>
      <w:rFonts w:ascii="Times New Roman" w:hAnsi="Times New Roman"/>
    </w:rPr>
  </w:style>
  <w:style w:type="character" w:customStyle="1" w:styleId="110">
    <w:name w:val="Основной шрифт абзаца11"/>
    <w:uiPriority w:val="99"/>
    <w:rsid w:val="001D4EEC"/>
  </w:style>
  <w:style w:type="character" w:customStyle="1" w:styleId="aa">
    <w:name w:val="Текст выноски Знак"/>
    <w:uiPriority w:val="99"/>
    <w:rsid w:val="001D4EEC"/>
    <w:rPr>
      <w:rFonts w:ascii="Tahoma" w:hAnsi="Tahoma"/>
      <w:sz w:val="16"/>
    </w:rPr>
  </w:style>
  <w:style w:type="paragraph" w:styleId="ab">
    <w:name w:val="Normal (Web)"/>
    <w:basedOn w:val="a"/>
    <w:uiPriority w:val="99"/>
    <w:rsid w:val="001D4EEC"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c">
    <w:name w:val="Balloon Text"/>
    <w:basedOn w:val="a"/>
    <w:link w:val="13"/>
    <w:uiPriority w:val="99"/>
    <w:rsid w:val="001D4EE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rsid w:val="000507CD"/>
    <w:rPr>
      <w:rFonts w:eastAsia="SimSun" w:cs="Calibri"/>
      <w:kern w:val="1"/>
      <w:sz w:val="0"/>
      <w:szCs w:val="0"/>
      <w:lang w:eastAsia="ar-SA"/>
    </w:rPr>
  </w:style>
  <w:style w:type="paragraph" w:customStyle="1" w:styleId="ad">
    <w:name w:val="Содержимое таблицы"/>
    <w:basedOn w:val="a"/>
    <w:uiPriority w:val="99"/>
    <w:rsid w:val="001D4EEC"/>
    <w:pPr>
      <w:suppressLineNumbers/>
    </w:pPr>
    <w:rPr>
      <w:rFonts w:eastAsia="Times New Roman" w:cs="Times New Roman"/>
      <w:kern w:val="0"/>
    </w:rPr>
  </w:style>
  <w:style w:type="paragraph" w:customStyle="1" w:styleId="ae">
    <w:name w:val="Заголовок таблицы"/>
    <w:basedOn w:val="ad"/>
    <w:uiPriority w:val="99"/>
    <w:rsid w:val="001D4EEC"/>
    <w:pPr>
      <w:jc w:val="center"/>
    </w:pPr>
    <w:rPr>
      <w:b/>
      <w:bCs/>
    </w:rPr>
  </w:style>
  <w:style w:type="paragraph" w:customStyle="1" w:styleId="Standard">
    <w:name w:val="Standard"/>
    <w:uiPriority w:val="99"/>
    <w:rsid w:val="00B237E7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lang w:eastAsia="en-US"/>
    </w:rPr>
  </w:style>
  <w:style w:type="paragraph" w:customStyle="1" w:styleId="Default">
    <w:name w:val="Default"/>
    <w:uiPriority w:val="99"/>
    <w:rsid w:val="009B22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B22E2"/>
    <w:pPr>
      <w:spacing w:line="241" w:lineRule="atLeast"/>
    </w:pPr>
    <w:rPr>
      <w:color w:val="auto"/>
    </w:rPr>
  </w:style>
  <w:style w:type="paragraph" w:styleId="af">
    <w:name w:val="List Paragraph"/>
    <w:basedOn w:val="a"/>
    <w:uiPriority w:val="99"/>
    <w:qFormat/>
    <w:rsid w:val="008F204A"/>
    <w:pPr>
      <w:suppressAutoHyphens w:val="0"/>
      <w:spacing w:after="0" w:line="240" w:lineRule="auto"/>
      <w:ind w:left="720"/>
    </w:pPr>
    <w:rPr>
      <w:rFonts w:eastAsia="Times New Roman" w:cs="Times New Roman"/>
      <w:kern w:val="0"/>
      <w:lang w:eastAsia="ru-RU"/>
    </w:rPr>
  </w:style>
  <w:style w:type="character" w:styleId="af0">
    <w:name w:val="annotation reference"/>
    <w:basedOn w:val="a0"/>
    <w:uiPriority w:val="99"/>
    <w:rsid w:val="00EF5BA4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EF5BA4"/>
    <w:rPr>
      <w:rFonts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EF5BA4"/>
    <w:rPr>
      <w:rFonts w:ascii="Calibri" w:eastAsia="SimSun" w:hAnsi="Calibri"/>
      <w:kern w:val="1"/>
      <w:lang w:eastAsia="ar-SA" w:bidi="ar-SA"/>
    </w:rPr>
  </w:style>
  <w:style w:type="paragraph" w:styleId="af3">
    <w:name w:val="annotation subject"/>
    <w:basedOn w:val="af1"/>
    <w:next w:val="af1"/>
    <w:link w:val="af4"/>
    <w:uiPriority w:val="99"/>
    <w:rsid w:val="00EF5BA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EF5BA4"/>
    <w:rPr>
      <w:rFonts w:ascii="Calibri" w:eastAsia="SimSun" w:hAnsi="Calibri"/>
      <w:b/>
      <w:kern w:val="1"/>
      <w:lang w:eastAsia="ar-SA" w:bidi="ar-SA"/>
    </w:rPr>
  </w:style>
  <w:style w:type="paragraph" w:styleId="af5">
    <w:name w:val="header"/>
    <w:basedOn w:val="a"/>
    <w:link w:val="af6"/>
    <w:uiPriority w:val="99"/>
    <w:rsid w:val="003315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331519"/>
    <w:rPr>
      <w:rFonts w:ascii="Calibri" w:eastAsia="SimSun" w:hAnsi="Calibri"/>
      <w:kern w:val="1"/>
      <w:sz w:val="22"/>
      <w:lang w:eastAsia="ar-SA" w:bidi="ar-SA"/>
    </w:rPr>
  </w:style>
  <w:style w:type="paragraph" w:styleId="af7">
    <w:name w:val="footer"/>
    <w:basedOn w:val="a"/>
    <w:link w:val="af8"/>
    <w:uiPriority w:val="99"/>
    <w:rsid w:val="003315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331519"/>
    <w:rPr>
      <w:rFonts w:ascii="Calibri" w:eastAsia="SimSun" w:hAnsi="Calibri"/>
      <w:kern w:val="1"/>
      <w:sz w:val="22"/>
      <w:lang w:eastAsia="ar-SA" w:bidi="ar-SA"/>
    </w:rPr>
  </w:style>
  <w:style w:type="table" w:styleId="af9">
    <w:name w:val="Table Grid"/>
    <w:basedOn w:val="a1"/>
    <w:uiPriority w:val="59"/>
    <w:rsid w:val="00E62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14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073414"/>
  </w:style>
  <w:style w:type="character" w:styleId="a3">
    <w:name w:val="Hyperlink"/>
    <w:basedOn w:val="a0"/>
    <w:uiPriority w:val="99"/>
    <w:rsid w:val="00073414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0734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0734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507CD"/>
    <w:rPr>
      <w:rFonts w:ascii="Calibri" w:eastAsia="SimSun" w:hAnsi="Calibri" w:cs="Calibri"/>
      <w:kern w:val="1"/>
      <w:lang w:eastAsia="ar-SA"/>
    </w:rPr>
  </w:style>
  <w:style w:type="paragraph" w:styleId="a7">
    <w:name w:val="List"/>
    <w:basedOn w:val="a5"/>
    <w:uiPriority w:val="99"/>
    <w:rsid w:val="00073414"/>
    <w:rPr>
      <w:rFonts w:cs="Mangal"/>
    </w:rPr>
  </w:style>
  <w:style w:type="paragraph" w:customStyle="1" w:styleId="10">
    <w:name w:val="Название1"/>
    <w:basedOn w:val="a"/>
    <w:uiPriority w:val="99"/>
    <w:rsid w:val="000734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073414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lang w:eastAsia="ar-SA"/>
    </w:rPr>
  </w:style>
  <w:style w:type="paragraph" w:customStyle="1" w:styleId="ConsPlusNonformat">
    <w:name w:val="ConsPlusNonformat"/>
    <w:uiPriority w:val="99"/>
    <w:rsid w:val="00073414"/>
    <w:pPr>
      <w:widowControl w:val="0"/>
      <w:suppressAutoHyphens/>
      <w:spacing w:line="100" w:lineRule="atLeast"/>
    </w:pPr>
    <w:rPr>
      <w:rFonts w:ascii="Courier New" w:eastAsia="SimSun" w:hAnsi="Courier New" w:cs="font75"/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lang w:eastAsia="ar-SA"/>
    </w:rPr>
  </w:style>
  <w:style w:type="character" w:styleId="a8">
    <w:name w:val="Strong"/>
    <w:basedOn w:val="a0"/>
    <w:uiPriority w:val="99"/>
    <w:qFormat/>
    <w:rsid w:val="00DF0A17"/>
    <w:rPr>
      <w:rFonts w:cs="Times New Roman"/>
      <w:b/>
    </w:rPr>
  </w:style>
  <w:style w:type="character" w:styleId="a9">
    <w:name w:val="Emphasis"/>
    <w:basedOn w:val="a0"/>
    <w:uiPriority w:val="99"/>
    <w:qFormat/>
    <w:rsid w:val="00DF0A17"/>
    <w:rPr>
      <w:rFonts w:cs="Times New Roman"/>
      <w:i/>
    </w:rPr>
  </w:style>
  <w:style w:type="character" w:customStyle="1" w:styleId="A10">
    <w:name w:val="A1"/>
    <w:uiPriority w:val="99"/>
    <w:rsid w:val="00DF0A17"/>
    <w:rPr>
      <w:color w:val="000000"/>
      <w:sz w:val="22"/>
    </w:rPr>
  </w:style>
  <w:style w:type="paragraph" w:customStyle="1" w:styleId="12">
    <w:name w:val="Абзац списка1"/>
    <w:basedOn w:val="a"/>
    <w:uiPriority w:val="99"/>
    <w:rsid w:val="00DF0A1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uiPriority w:val="99"/>
    <w:rsid w:val="001D4EEC"/>
    <w:rPr>
      <w:rFonts w:ascii="Times New Roman" w:eastAsia="Times New Roman" w:hAnsi="Times New Roman"/>
    </w:rPr>
  </w:style>
  <w:style w:type="character" w:customStyle="1" w:styleId="WW8Num2z0">
    <w:name w:val="WW8Num2z0"/>
    <w:uiPriority w:val="99"/>
    <w:rsid w:val="001D4EEC"/>
    <w:rPr>
      <w:rFonts w:ascii="Arial" w:hAnsi="Arial"/>
    </w:rPr>
  </w:style>
  <w:style w:type="character" w:customStyle="1" w:styleId="WW8Num3z0">
    <w:name w:val="WW8Num3z0"/>
    <w:uiPriority w:val="99"/>
    <w:rsid w:val="001D4EEC"/>
    <w:rPr>
      <w:rFonts w:ascii="Symbol" w:hAnsi="Symbol"/>
    </w:rPr>
  </w:style>
  <w:style w:type="character" w:customStyle="1" w:styleId="WW8Num3z1">
    <w:name w:val="WW8Num3z1"/>
    <w:uiPriority w:val="99"/>
    <w:rsid w:val="001D4EEC"/>
    <w:rPr>
      <w:rFonts w:ascii="Courier New" w:hAnsi="Courier New"/>
    </w:rPr>
  </w:style>
  <w:style w:type="character" w:customStyle="1" w:styleId="WW8Num3z2">
    <w:name w:val="WW8Num3z2"/>
    <w:uiPriority w:val="99"/>
    <w:rsid w:val="001D4EEC"/>
    <w:rPr>
      <w:rFonts w:ascii="Wingdings" w:hAnsi="Wingdings"/>
    </w:rPr>
  </w:style>
  <w:style w:type="character" w:customStyle="1" w:styleId="WW8Num5z0">
    <w:name w:val="WW8Num5z0"/>
    <w:uiPriority w:val="99"/>
    <w:rsid w:val="001D4EEC"/>
    <w:rPr>
      <w:rFonts w:ascii="Times New Roman" w:hAnsi="Times New Roman"/>
    </w:rPr>
  </w:style>
  <w:style w:type="character" w:customStyle="1" w:styleId="110">
    <w:name w:val="Основной шрифт абзаца11"/>
    <w:uiPriority w:val="99"/>
    <w:rsid w:val="001D4EEC"/>
  </w:style>
  <w:style w:type="character" w:customStyle="1" w:styleId="aa">
    <w:name w:val="Текст выноски Знак"/>
    <w:uiPriority w:val="99"/>
    <w:rsid w:val="001D4EEC"/>
    <w:rPr>
      <w:rFonts w:ascii="Tahoma" w:hAnsi="Tahoma"/>
      <w:sz w:val="16"/>
    </w:rPr>
  </w:style>
  <w:style w:type="paragraph" w:styleId="ab">
    <w:name w:val="Normal (Web)"/>
    <w:basedOn w:val="a"/>
    <w:uiPriority w:val="99"/>
    <w:rsid w:val="001D4EEC"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c">
    <w:name w:val="Balloon Text"/>
    <w:basedOn w:val="a"/>
    <w:link w:val="13"/>
    <w:uiPriority w:val="99"/>
    <w:rsid w:val="001D4EE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rsid w:val="000507CD"/>
    <w:rPr>
      <w:rFonts w:eastAsia="SimSun" w:cs="Calibri"/>
      <w:kern w:val="1"/>
      <w:sz w:val="0"/>
      <w:szCs w:val="0"/>
      <w:lang w:eastAsia="ar-SA"/>
    </w:rPr>
  </w:style>
  <w:style w:type="paragraph" w:customStyle="1" w:styleId="ad">
    <w:name w:val="Содержимое таблицы"/>
    <w:basedOn w:val="a"/>
    <w:uiPriority w:val="99"/>
    <w:rsid w:val="001D4EEC"/>
    <w:pPr>
      <w:suppressLineNumbers/>
    </w:pPr>
    <w:rPr>
      <w:rFonts w:eastAsia="Times New Roman" w:cs="Times New Roman"/>
      <w:kern w:val="0"/>
    </w:rPr>
  </w:style>
  <w:style w:type="paragraph" w:customStyle="1" w:styleId="ae">
    <w:name w:val="Заголовок таблицы"/>
    <w:basedOn w:val="ad"/>
    <w:uiPriority w:val="99"/>
    <w:rsid w:val="001D4EEC"/>
    <w:pPr>
      <w:jc w:val="center"/>
    </w:pPr>
    <w:rPr>
      <w:b/>
      <w:bCs/>
    </w:rPr>
  </w:style>
  <w:style w:type="paragraph" w:customStyle="1" w:styleId="Standard">
    <w:name w:val="Standard"/>
    <w:uiPriority w:val="99"/>
    <w:rsid w:val="00B237E7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lang w:eastAsia="en-US"/>
    </w:rPr>
  </w:style>
  <w:style w:type="paragraph" w:customStyle="1" w:styleId="Default">
    <w:name w:val="Default"/>
    <w:uiPriority w:val="99"/>
    <w:rsid w:val="009B22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B22E2"/>
    <w:pPr>
      <w:spacing w:line="241" w:lineRule="atLeast"/>
    </w:pPr>
    <w:rPr>
      <w:color w:val="auto"/>
    </w:rPr>
  </w:style>
  <w:style w:type="paragraph" w:styleId="af">
    <w:name w:val="List Paragraph"/>
    <w:basedOn w:val="a"/>
    <w:uiPriority w:val="99"/>
    <w:qFormat/>
    <w:rsid w:val="008F204A"/>
    <w:pPr>
      <w:suppressAutoHyphens w:val="0"/>
      <w:spacing w:after="0" w:line="240" w:lineRule="auto"/>
      <w:ind w:left="720"/>
    </w:pPr>
    <w:rPr>
      <w:rFonts w:eastAsia="Times New Roman" w:cs="Times New Roman"/>
      <w:kern w:val="0"/>
      <w:lang w:eastAsia="ru-RU"/>
    </w:rPr>
  </w:style>
  <w:style w:type="character" w:styleId="af0">
    <w:name w:val="annotation reference"/>
    <w:basedOn w:val="a0"/>
    <w:uiPriority w:val="99"/>
    <w:rsid w:val="00EF5BA4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EF5BA4"/>
    <w:rPr>
      <w:rFonts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EF5BA4"/>
    <w:rPr>
      <w:rFonts w:ascii="Calibri" w:eastAsia="SimSun" w:hAnsi="Calibri"/>
      <w:kern w:val="1"/>
      <w:lang w:eastAsia="ar-SA" w:bidi="ar-SA"/>
    </w:rPr>
  </w:style>
  <w:style w:type="paragraph" w:styleId="af3">
    <w:name w:val="annotation subject"/>
    <w:basedOn w:val="af1"/>
    <w:next w:val="af1"/>
    <w:link w:val="af4"/>
    <w:uiPriority w:val="99"/>
    <w:rsid w:val="00EF5BA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EF5BA4"/>
    <w:rPr>
      <w:rFonts w:ascii="Calibri" w:eastAsia="SimSun" w:hAnsi="Calibri"/>
      <w:b/>
      <w:kern w:val="1"/>
      <w:lang w:eastAsia="ar-SA" w:bidi="ar-SA"/>
    </w:rPr>
  </w:style>
  <w:style w:type="paragraph" w:styleId="af5">
    <w:name w:val="header"/>
    <w:basedOn w:val="a"/>
    <w:link w:val="af6"/>
    <w:uiPriority w:val="99"/>
    <w:rsid w:val="003315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331519"/>
    <w:rPr>
      <w:rFonts w:ascii="Calibri" w:eastAsia="SimSun" w:hAnsi="Calibri"/>
      <w:kern w:val="1"/>
      <w:sz w:val="22"/>
      <w:lang w:eastAsia="ar-SA" w:bidi="ar-SA"/>
    </w:rPr>
  </w:style>
  <w:style w:type="paragraph" w:styleId="af7">
    <w:name w:val="footer"/>
    <w:basedOn w:val="a"/>
    <w:link w:val="af8"/>
    <w:uiPriority w:val="99"/>
    <w:rsid w:val="003315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331519"/>
    <w:rPr>
      <w:rFonts w:ascii="Calibri" w:eastAsia="SimSun" w:hAnsi="Calibri"/>
      <w:kern w:val="1"/>
      <w:sz w:val="22"/>
      <w:lang w:eastAsia="ar-SA" w:bidi="ar-SA"/>
    </w:rPr>
  </w:style>
  <w:style w:type="table" w:styleId="af9">
    <w:name w:val="Table Grid"/>
    <w:basedOn w:val="a1"/>
    <w:uiPriority w:val="59"/>
    <w:rsid w:val="00E62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EC97-262F-4AB9-8554-ACF8E7EF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подпрограммы</vt:lpstr>
    </vt:vector>
  </TitlesOfParts>
  <Company>Home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подпрограммы</dc:title>
  <dc:creator>Рудинская</dc:creator>
  <cp:lastModifiedBy>Шкоденко Андрей Владимирович</cp:lastModifiedBy>
  <cp:revision>45</cp:revision>
  <cp:lastPrinted>2024-02-20T05:55:00Z</cp:lastPrinted>
  <dcterms:created xsi:type="dcterms:W3CDTF">2019-01-17T12:01:00Z</dcterms:created>
  <dcterms:modified xsi:type="dcterms:W3CDTF">2024-05-06T11:03:00Z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WareZ Provider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