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BEB" w:rsidRPr="00376BEB" w:rsidRDefault="00376BEB" w:rsidP="00376BEB">
      <w:pPr>
        <w:spacing w:after="0" w:line="240" w:lineRule="auto"/>
        <w:ind w:firstLine="5103"/>
        <w:jc w:val="right"/>
        <w:rPr>
          <w:rFonts w:ascii="Times New Roman" w:eastAsia="Times New Roman" w:hAnsi="Times New Roman" w:cs="Times New Roman"/>
          <w:sz w:val="24"/>
          <w:szCs w:val="24"/>
        </w:rPr>
      </w:pPr>
      <w:r w:rsidRPr="00376BEB">
        <w:rPr>
          <w:rFonts w:ascii="Times New Roman" w:eastAsia="Times New Roman" w:hAnsi="Times New Roman" w:cs="Times New Roman"/>
          <w:sz w:val="24"/>
          <w:szCs w:val="24"/>
        </w:rPr>
        <w:t>Приложение 1</w:t>
      </w:r>
    </w:p>
    <w:p w:rsidR="00376BEB" w:rsidRPr="00376BEB" w:rsidRDefault="00376BEB" w:rsidP="00376BEB">
      <w:pPr>
        <w:spacing w:after="0" w:line="240" w:lineRule="auto"/>
        <w:ind w:firstLine="2835"/>
        <w:jc w:val="right"/>
        <w:rPr>
          <w:rFonts w:ascii="Times New Roman" w:eastAsia="Times New Roman" w:hAnsi="Times New Roman" w:cs="Times New Roman"/>
          <w:sz w:val="24"/>
          <w:szCs w:val="24"/>
        </w:rPr>
      </w:pPr>
      <w:r w:rsidRPr="00376BEB">
        <w:rPr>
          <w:rFonts w:ascii="Times New Roman" w:eastAsia="Times New Roman" w:hAnsi="Times New Roman" w:cs="Times New Roman"/>
          <w:sz w:val="24"/>
          <w:szCs w:val="24"/>
        </w:rPr>
        <w:t xml:space="preserve">к постановлению администрации </w:t>
      </w:r>
      <w:proofErr w:type="gramStart"/>
      <w:r w:rsidRPr="00376BEB">
        <w:rPr>
          <w:rFonts w:ascii="Times New Roman" w:eastAsia="Times New Roman" w:hAnsi="Times New Roman" w:cs="Times New Roman"/>
          <w:sz w:val="24"/>
          <w:szCs w:val="24"/>
        </w:rPr>
        <w:t>муниципального</w:t>
      </w:r>
      <w:proofErr w:type="gramEnd"/>
    </w:p>
    <w:p w:rsidR="00376BEB" w:rsidRPr="00376BEB" w:rsidRDefault="00376BEB" w:rsidP="00376BEB">
      <w:pPr>
        <w:spacing w:after="0" w:line="240" w:lineRule="auto"/>
        <w:ind w:firstLine="2835"/>
        <w:jc w:val="right"/>
        <w:rPr>
          <w:rFonts w:ascii="Times New Roman" w:eastAsia="Times New Roman" w:hAnsi="Times New Roman" w:cs="Times New Roman"/>
          <w:sz w:val="24"/>
          <w:szCs w:val="24"/>
        </w:rPr>
      </w:pPr>
      <w:r w:rsidRPr="00376BEB">
        <w:rPr>
          <w:rFonts w:ascii="Times New Roman" w:eastAsia="Times New Roman" w:hAnsi="Times New Roman" w:cs="Times New Roman"/>
          <w:sz w:val="24"/>
          <w:szCs w:val="24"/>
        </w:rPr>
        <w:t>района Большеглушицкий Самарской области</w:t>
      </w:r>
    </w:p>
    <w:p w:rsidR="00376BEB" w:rsidRPr="00376BEB" w:rsidRDefault="00376BEB" w:rsidP="00376BEB">
      <w:pPr>
        <w:spacing w:after="0" w:line="240" w:lineRule="auto"/>
        <w:ind w:firstLine="2835"/>
        <w:rPr>
          <w:rFonts w:ascii="Times New Roman" w:eastAsia="Times New Roman" w:hAnsi="Times New Roman" w:cs="Times New Roman"/>
          <w:sz w:val="24"/>
          <w:szCs w:val="24"/>
        </w:rPr>
      </w:pPr>
      <w:r w:rsidRPr="00376BEB">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 xml:space="preserve"> </w:t>
      </w:r>
      <w:r w:rsidR="00CE2A21">
        <w:rPr>
          <w:rFonts w:ascii="Times New Roman" w:eastAsia="Times New Roman" w:hAnsi="Times New Roman" w:cs="Times New Roman"/>
          <w:sz w:val="24"/>
          <w:szCs w:val="24"/>
        </w:rPr>
        <w:t>23.12.2015 г.</w:t>
      </w:r>
      <w:bookmarkStart w:id="0" w:name="_GoBack"/>
      <w:bookmarkEnd w:id="0"/>
      <w:r>
        <w:rPr>
          <w:rFonts w:ascii="Times New Roman" w:eastAsia="Times New Roman" w:hAnsi="Times New Roman" w:cs="Times New Roman"/>
          <w:sz w:val="24"/>
          <w:szCs w:val="24"/>
        </w:rPr>
        <w:t xml:space="preserve">            </w:t>
      </w:r>
      <w:r w:rsidRPr="00376BEB">
        <w:rPr>
          <w:rFonts w:ascii="Times New Roman" w:eastAsia="Times New Roman" w:hAnsi="Times New Roman" w:cs="Times New Roman"/>
          <w:sz w:val="24"/>
          <w:szCs w:val="24"/>
        </w:rPr>
        <w:t xml:space="preserve">   №   </w:t>
      </w:r>
      <w:r w:rsidR="00CE2A21">
        <w:rPr>
          <w:rFonts w:ascii="Times New Roman" w:eastAsia="Times New Roman" w:hAnsi="Times New Roman" w:cs="Times New Roman"/>
          <w:sz w:val="24"/>
          <w:szCs w:val="24"/>
        </w:rPr>
        <w:t>1793</w:t>
      </w:r>
      <w:r w:rsidRPr="00376BEB">
        <w:rPr>
          <w:rFonts w:ascii="Times New Roman" w:eastAsia="Times New Roman" w:hAnsi="Times New Roman" w:cs="Times New Roman"/>
          <w:sz w:val="24"/>
          <w:szCs w:val="24"/>
        </w:rPr>
        <w:t xml:space="preserve"> </w:t>
      </w:r>
    </w:p>
    <w:p w:rsidR="00376BEB" w:rsidRPr="00376BEB" w:rsidRDefault="00464038" w:rsidP="00376BEB">
      <w:pPr>
        <w:spacing w:after="0" w:line="240" w:lineRule="auto"/>
        <w:ind w:firstLine="283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 внесении изменения</w:t>
      </w:r>
      <w:r w:rsidR="00376BEB" w:rsidRPr="00376BEB">
        <w:rPr>
          <w:rFonts w:ascii="Times New Roman" w:eastAsia="Times New Roman" w:hAnsi="Times New Roman" w:cs="Times New Roman"/>
          <w:sz w:val="24"/>
          <w:szCs w:val="24"/>
        </w:rPr>
        <w:t xml:space="preserve"> в постановление администрации муниципального района Большеглушицкий </w:t>
      </w:r>
    </w:p>
    <w:p w:rsidR="00376BEB" w:rsidRPr="00376BEB" w:rsidRDefault="00376BEB" w:rsidP="00376BEB">
      <w:pPr>
        <w:spacing w:after="0" w:line="240" w:lineRule="auto"/>
        <w:ind w:firstLine="2835"/>
        <w:jc w:val="right"/>
        <w:rPr>
          <w:rFonts w:ascii="Times New Roman" w:eastAsia="Times New Roman" w:hAnsi="Times New Roman" w:cs="Times New Roman"/>
          <w:sz w:val="24"/>
          <w:szCs w:val="24"/>
        </w:rPr>
      </w:pPr>
      <w:r w:rsidRPr="00376BEB">
        <w:rPr>
          <w:rFonts w:ascii="Times New Roman" w:eastAsia="Times New Roman" w:hAnsi="Times New Roman" w:cs="Times New Roman"/>
          <w:sz w:val="24"/>
          <w:szCs w:val="24"/>
        </w:rPr>
        <w:t xml:space="preserve">Самарской области от 29.03.2012 г. №414   </w:t>
      </w:r>
    </w:p>
    <w:p w:rsidR="00376BEB" w:rsidRPr="00376BEB" w:rsidRDefault="00376BEB" w:rsidP="00376BEB">
      <w:pPr>
        <w:spacing w:after="0" w:line="240" w:lineRule="auto"/>
        <w:ind w:firstLine="2835"/>
        <w:jc w:val="right"/>
        <w:rPr>
          <w:rFonts w:ascii="Times New Roman" w:eastAsia="Times New Roman" w:hAnsi="Times New Roman" w:cs="Times New Roman"/>
          <w:sz w:val="24"/>
          <w:szCs w:val="24"/>
        </w:rPr>
      </w:pPr>
      <w:r w:rsidRPr="00376BEB">
        <w:rPr>
          <w:rFonts w:ascii="Times New Roman" w:eastAsia="Times New Roman" w:hAnsi="Times New Roman" w:cs="Times New Roman"/>
          <w:sz w:val="24"/>
          <w:szCs w:val="24"/>
        </w:rPr>
        <w:t xml:space="preserve">«Об утверждении административных регламентов предоставления муниципальных услуг </w:t>
      </w:r>
    </w:p>
    <w:p w:rsidR="00376BEB" w:rsidRPr="00376BEB" w:rsidRDefault="00376BEB" w:rsidP="00376BEB">
      <w:pPr>
        <w:spacing w:after="0" w:line="240" w:lineRule="auto"/>
        <w:ind w:firstLine="2835"/>
        <w:jc w:val="right"/>
        <w:rPr>
          <w:rFonts w:ascii="Times New Roman" w:eastAsia="Times New Roman" w:hAnsi="Times New Roman" w:cs="Times New Roman"/>
          <w:sz w:val="24"/>
          <w:szCs w:val="24"/>
        </w:rPr>
      </w:pPr>
      <w:r w:rsidRPr="00376BEB">
        <w:rPr>
          <w:rFonts w:ascii="Times New Roman" w:eastAsia="Times New Roman" w:hAnsi="Times New Roman" w:cs="Times New Roman"/>
          <w:sz w:val="24"/>
          <w:szCs w:val="24"/>
        </w:rPr>
        <w:t xml:space="preserve">по </w:t>
      </w:r>
      <w:proofErr w:type="gramStart"/>
      <w:r w:rsidRPr="00376BEB">
        <w:rPr>
          <w:rFonts w:ascii="Times New Roman" w:eastAsia="Times New Roman" w:hAnsi="Times New Roman" w:cs="Times New Roman"/>
          <w:sz w:val="24"/>
          <w:szCs w:val="24"/>
        </w:rPr>
        <w:t>муниципального</w:t>
      </w:r>
      <w:proofErr w:type="gramEnd"/>
      <w:r w:rsidRPr="00376BEB">
        <w:rPr>
          <w:rFonts w:ascii="Times New Roman" w:eastAsia="Times New Roman" w:hAnsi="Times New Roman" w:cs="Times New Roman"/>
          <w:sz w:val="24"/>
          <w:szCs w:val="24"/>
        </w:rPr>
        <w:t xml:space="preserve"> району Большеглушицкий </w:t>
      </w:r>
    </w:p>
    <w:p w:rsidR="00376BEB" w:rsidRPr="00376BEB" w:rsidRDefault="00376BEB" w:rsidP="00376BEB">
      <w:pPr>
        <w:spacing w:after="0" w:line="240" w:lineRule="auto"/>
        <w:ind w:firstLine="2835"/>
        <w:jc w:val="right"/>
        <w:rPr>
          <w:rFonts w:ascii="Times New Roman" w:eastAsia="Times New Roman" w:hAnsi="Times New Roman" w:cs="Times New Roman"/>
          <w:sz w:val="24"/>
          <w:szCs w:val="24"/>
        </w:rPr>
      </w:pPr>
      <w:r w:rsidRPr="00376BEB">
        <w:rPr>
          <w:rFonts w:ascii="Times New Roman" w:eastAsia="Times New Roman" w:hAnsi="Times New Roman" w:cs="Times New Roman"/>
          <w:sz w:val="24"/>
          <w:szCs w:val="24"/>
        </w:rPr>
        <w:t xml:space="preserve">Самарской области»   </w:t>
      </w:r>
    </w:p>
    <w:p w:rsidR="00376BEB" w:rsidRPr="00376BEB" w:rsidRDefault="00376BEB" w:rsidP="00376BEB">
      <w:pPr>
        <w:spacing w:after="0" w:line="240" w:lineRule="auto"/>
        <w:ind w:firstLine="2835"/>
        <w:jc w:val="right"/>
        <w:rPr>
          <w:rFonts w:ascii="Times New Roman" w:eastAsia="Times New Roman" w:hAnsi="Times New Roman" w:cs="Times New Roman"/>
          <w:sz w:val="24"/>
          <w:szCs w:val="24"/>
        </w:rPr>
      </w:pPr>
      <w:r w:rsidRPr="00376BEB">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 10</w:t>
      </w:r>
      <w:r w:rsidRPr="00376BEB">
        <w:rPr>
          <w:rFonts w:ascii="Times New Roman" w:eastAsia="Times New Roman" w:hAnsi="Times New Roman" w:cs="Times New Roman"/>
          <w:sz w:val="24"/>
          <w:szCs w:val="24"/>
        </w:rPr>
        <w:t xml:space="preserve"> к постановлению администрации муниципального района Большеглушицкий </w:t>
      </w:r>
    </w:p>
    <w:p w:rsidR="00376BEB" w:rsidRPr="00376BEB" w:rsidRDefault="00376BEB" w:rsidP="00376BEB">
      <w:pPr>
        <w:spacing w:after="0" w:line="240" w:lineRule="auto"/>
        <w:ind w:firstLine="2835"/>
        <w:jc w:val="right"/>
        <w:rPr>
          <w:rFonts w:ascii="Times New Roman" w:eastAsia="Times New Roman" w:hAnsi="Times New Roman" w:cs="Times New Roman"/>
          <w:sz w:val="24"/>
          <w:szCs w:val="24"/>
        </w:rPr>
      </w:pPr>
      <w:r w:rsidRPr="00376BEB">
        <w:rPr>
          <w:rFonts w:ascii="Times New Roman" w:eastAsia="Times New Roman" w:hAnsi="Times New Roman" w:cs="Times New Roman"/>
          <w:sz w:val="24"/>
          <w:szCs w:val="24"/>
        </w:rPr>
        <w:t xml:space="preserve">Самарской области от 29.03.2012 г. №414   </w:t>
      </w:r>
    </w:p>
    <w:p w:rsidR="00376BEB" w:rsidRPr="00376BEB" w:rsidRDefault="00376BEB" w:rsidP="00376BEB">
      <w:pPr>
        <w:spacing w:after="0" w:line="240" w:lineRule="auto"/>
        <w:ind w:firstLine="2835"/>
        <w:jc w:val="right"/>
        <w:rPr>
          <w:rFonts w:ascii="Times New Roman" w:eastAsia="Times New Roman" w:hAnsi="Times New Roman" w:cs="Times New Roman"/>
          <w:sz w:val="24"/>
          <w:szCs w:val="24"/>
        </w:rPr>
      </w:pPr>
      <w:r w:rsidRPr="00376BEB">
        <w:rPr>
          <w:rFonts w:ascii="Times New Roman" w:eastAsia="Times New Roman" w:hAnsi="Times New Roman" w:cs="Times New Roman"/>
          <w:sz w:val="24"/>
          <w:szCs w:val="24"/>
        </w:rPr>
        <w:t xml:space="preserve">«Об утверждении административных регламентов предоставления муниципальных услуг </w:t>
      </w:r>
    </w:p>
    <w:p w:rsidR="00376BEB" w:rsidRPr="00376BEB" w:rsidRDefault="00376BEB" w:rsidP="00376BEB">
      <w:pPr>
        <w:spacing w:after="0" w:line="240" w:lineRule="auto"/>
        <w:ind w:firstLine="2835"/>
        <w:jc w:val="right"/>
        <w:rPr>
          <w:rFonts w:ascii="Times New Roman" w:eastAsia="Times New Roman" w:hAnsi="Times New Roman" w:cs="Times New Roman"/>
          <w:sz w:val="24"/>
          <w:szCs w:val="24"/>
        </w:rPr>
      </w:pPr>
      <w:r w:rsidRPr="00376BEB">
        <w:rPr>
          <w:rFonts w:ascii="Times New Roman" w:eastAsia="Times New Roman" w:hAnsi="Times New Roman" w:cs="Times New Roman"/>
          <w:sz w:val="24"/>
          <w:szCs w:val="24"/>
        </w:rPr>
        <w:t xml:space="preserve">по </w:t>
      </w:r>
      <w:proofErr w:type="gramStart"/>
      <w:r w:rsidRPr="00376BEB">
        <w:rPr>
          <w:rFonts w:ascii="Times New Roman" w:eastAsia="Times New Roman" w:hAnsi="Times New Roman" w:cs="Times New Roman"/>
          <w:sz w:val="24"/>
          <w:szCs w:val="24"/>
        </w:rPr>
        <w:t>муниципального</w:t>
      </w:r>
      <w:proofErr w:type="gramEnd"/>
      <w:r w:rsidRPr="00376BEB">
        <w:rPr>
          <w:rFonts w:ascii="Times New Roman" w:eastAsia="Times New Roman" w:hAnsi="Times New Roman" w:cs="Times New Roman"/>
          <w:sz w:val="24"/>
          <w:szCs w:val="24"/>
        </w:rPr>
        <w:t xml:space="preserve"> району Большеглушицкий </w:t>
      </w:r>
    </w:p>
    <w:p w:rsidR="00376BEB" w:rsidRPr="00376BEB" w:rsidRDefault="00376BEB" w:rsidP="00376BEB">
      <w:pPr>
        <w:spacing w:after="0" w:line="240" w:lineRule="auto"/>
        <w:ind w:firstLine="2835"/>
        <w:jc w:val="right"/>
        <w:rPr>
          <w:rFonts w:ascii="Times New Roman" w:eastAsia="Times New Roman" w:hAnsi="Times New Roman" w:cs="Times New Roman"/>
          <w:b/>
          <w:sz w:val="24"/>
          <w:szCs w:val="24"/>
        </w:rPr>
      </w:pPr>
      <w:r w:rsidRPr="00376BEB">
        <w:rPr>
          <w:rFonts w:ascii="Times New Roman" w:eastAsia="Times New Roman" w:hAnsi="Times New Roman" w:cs="Times New Roman"/>
          <w:sz w:val="24"/>
          <w:szCs w:val="24"/>
        </w:rPr>
        <w:t xml:space="preserve">Самарской области      </w:t>
      </w:r>
    </w:p>
    <w:p w:rsidR="00376BEB" w:rsidRPr="00376BEB" w:rsidRDefault="00376BEB" w:rsidP="00376BEB">
      <w:pPr>
        <w:widowControl w:val="0"/>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376BEB">
        <w:rPr>
          <w:rFonts w:ascii="Times New Roman" w:eastAsia="Times New Roman" w:hAnsi="Times New Roman" w:cs="Times New Roman"/>
          <w:bCs/>
          <w:color w:val="000000"/>
          <w:sz w:val="28"/>
          <w:szCs w:val="28"/>
          <w:lang w:eastAsia="ru-RU"/>
        </w:rPr>
        <w:t xml:space="preserve"> </w:t>
      </w:r>
    </w:p>
    <w:p w:rsidR="00376BEB" w:rsidRPr="00376BEB" w:rsidRDefault="00376BEB" w:rsidP="00376BEB">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376BEB" w:rsidRDefault="00376BEB" w:rsidP="00E734C8">
      <w:pPr>
        <w:widowControl w:val="0"/>
        <w:autoSpaceDE w:val="0"/>
        <w:autoSpaceDN w:val="0"/>
        <w:adjustRightInd w:val="0"/>
        <w:spacing w:after="0" w:line="240" w:lineRule="auto"/>
        <w:jc w:val="center"/>
        <w:rPr>
          <w:rFonts w:ascii="Times New Roman" w:hAnsi="Times New Roman" w:cs="Times New Roman"/>
          <w:bCs/>
          <w:sz w:val="28"/>
          <w:szCs w:val="28"/>
        </w:rPr>
      </w:pPr>
    </w:p>
    <w:p w:rsidR="00376BEB" w:rsidRDefault="00376BEB" w:rsidP="00E734C8">
      <w:pPr>
        <w:widowControl w:val="0"/>
        <w:autoSpaceDE w:val="0"/>
        <w:autoSpaceDN w:val="0"/>
        <w:adjustRightInd w:val="0"/>
        <w:spacing w:after="0" w:line="240" w:lineRule="auto"/>
        <w:jc w:val="center"/>
        <w:rPr>
          <w:rFonts w:ascii="Times New Roman" w:hAnsi="Times New Roman" w:cs="Times New Roman"/>
          <w:bCs/>
          <w:sz w:val="28"/>
          <w:szCs w:val="28"/>
        </w:rPr>
      </w:pPr>
    </w:p>
    <w:p w:rsidR="00376BEB" w:rsidRDefault="00376BEB" w:rsidP="00E734C8">
      <w:pPr>
        <w:widowControl w:val="0"/>
        <w:autoSpaceDE w:val="0"/>
        <w:autoSpaceDN w:val="0"/>
        <w:adjustRightInd w:val="0"/>
        <w:spacing w:after="0" w:line="240" w:lineRule="auto"/>
        <w:jc w:val="center"/>
        <w:rPr>
          <w:rFonts w:ascii="Times New Roman" w:hAnsi="Times New Roman" w:cs="Times New Roman"/>
          <w:bCs/>
          <w:sz w:val="28"/>
          <w:szCs w:val="28"/>
        </w:rPr>
      </w:pPr>
    </w:p>
    <w:p w:rsidR="008D7FE8" w:rsidRDefault="00CA6040" w:rsidP="00E734C8">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А</w:t>
      </w:r>
      <w:r w:rsidR="008D7FE8">
        <w:rPr>
          <w:rFonts w:ascii="Times New Roman" w:hAnsi="Times New Roman" w:cs="Times New Roman"/>
          <w:bCs/>
          <w:sz w:val="28"/>
          <w:szCs w:val="28"/>
        </w:rPr>
        <w:t xml:space="preserve">дминистративный регламент </w:t>
      </w:r>
    </w:p>
    <w:p w:rsidR="008D7FE8" w:rsidRPr="00E734C8" w:rsidRDefault="008D7FE8" w:rsidP="00E734C8">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предоставления муниципальной услуги «</w:t>
      </w:r>
      <w:r w:rsidR="00D81266">
        <w:rPr>
          <w:rFonts w:ascii="Times New Roman" w:hAnsi="Times New Roman" w:cs="Times New Roman"/>
          <w:bCs/>
          <w:sz w:val="28"/>
          <w:szCs w:val="28"/>
        </w:rPr>
        <w:t>Прием заявлений, документов, а также постановка граждан на учет в качестве нуждающихся в</w:t>
      </w:r>
      <w:r>
        <w:rPr>
          <w:rFonts w:ascii="Times New Roman" w:hAnsi="Times New Roman" w:cs="Times New Roman"/>
          <w:bCs/>
          <w:sz w:val="28"/>
          <w:szCs w:val="28"/>
        </w:rPr>
        <w:t xml:space="preserve"> жилых помещени</w:t>
      </w:r>
      <w:r w:rsidR="00D81266">
        <w:rPr>
          <w:rFonts w:ascii="Times New Roman" w:hAnsi="Times New Roman" w:cs="Times New Roman"/>
          <w:bCs/>
          <w:sz w:val="28"/>
          <w:szCs w:val="28"/>
        </w:rPr>
        <w:t>ях</w:t>
      </w:r>
      <w:r>
        <w:rPr>
          <w:rFonts w:ascii="Times New Roman" w:hAnsi="Times New Roman" w:cs="Times New Roman"/>
          <w:bCs/>
          <w:sz w:val="28"/>
          <w:szCs w:val="28"/>
        </w:rPr>
        <w:t>»</w:t>
      </w:r>
    </w:p>
    <w:p w:rsidR="00CD5827" w:rsidRDefault="00CD5827">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CD5827">
        <w:rPr>
          <w:rFonts w:ascii="Times New Roman" w:hAnsi="Times New Roman" w:cs="Times New Roman"/>
          <w:sz w:val="28"/>
          <w:szCs w:val="28"/>
        </w:rPr>
        <w:t>1. Общие положения</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 xml:space="preserve">1.1. Общие сведения о </w:t>
      </w:r>
      <w:r w:rsidR="00463F9E">
        <w:rPr>
          <w:rFonts w:ascii="Times New Roman" w:hAnsi="Times New Roman" w:cs="Times New Roman"/>
          <w:sz w:val="28"/>
          <w:szCs w:val="28"/>
        </w:rPr>
        <w:t>муниципаль</w:t>
      </w:r>
      <w:r w:rsidRPr="00CD5827">
        <w:rPr>
          <w:rFonts w:ascii="Times New Roman" w:hAnsi="Times New Roman" w:cs="Times New Roman"/>
          <w:sz w:val="28"/>
          <w:szCs w:val="28"/>
        </w:rPr>
        <w:t>ной услуге</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1.1.1. Административный регламент предоставлени</w:t>
      </w:r>
      <w:r w:rsidR="00E734C8">
        <w:rPr>
          <w:rFonts w:ascii="Times New Roman" w:hAnsi="Times New Roman" w:cs="Times New Roman"/>
          <w:sz w:val="28"/>
          <w:szCs w:val="28"/>
        </w:rPr>
        <w:t>я</w:t>
      </w:r>
      <w:r w:rsidRPr="00CD5827">
        <w:rPr>
          <w:rFonts w:ascii="Times New Roman" w:hAnsi="Times New Roman" w:cs="Times New Roman"/>
          <w:sz w:val="28"/>
          <w:szCs w:val="28"/>
        </w:rPr>
        <w:t xml:space="preserve"> </w:t>
      </w:r>
      <w:r w:rsidR="00E734C8">
        <w:rPr>
          <w:rFonts w:ascii="Times New Roman" w:hAnsi="Times New Roman" w:cs="Times New Roman"/>
          <w:sz w:val="28"/>
          <w:szCs w:val="28"/>
        </w:rPr>
        <w:t>муниципальной услуги «</w:t>
      </w:r>
      <w:r w:rsidR="00CA5B11">
        <w:rPr>
          <w:rFonts w:ascii="Times New Roman" w:hAnsi="Times New Roman" w:cs="Times New Roman"/>
          <w:bCs/>
          <w:sz w:val="28"/>
          <w:szCs w:val="28"/>
        </w:rPr>
        <w:t>Прием заявлений, документов, а также постановка граждан на учет в качестве нуждающихся в жилых помещениях</w:t>
      </w:r>
      <w:r w:rsidR="00E734C8">
        <w:rPr>
          <w:rFonts w:ascii="Times New Roman" w:hAnsi="Times New Roman" w:cs="Times New Roman"/>
          <w:sz w:val="28"/>
          <w:szCs w:val="28"/>
        </w:rPr>
        <w:t>»</w:t>
      </w:r>
      <w:r w:rsidRPr="00CD5827">
        <w:rPr>
          <w:rFonts w:ascii="Times New Roman" w:hAnsi="Times New Roman" w:cs="Times New Roman"/>
          <w:sz w:val="28"/>
          <w:szCs w:val="28"/>
        </w:rPr>
        <w:t xml:space="preserve"> (далее соответственно - Регламент, </w:t>
      </w:r>
      <w:r w:rsidR="00E734C8">
        <w:rPr>
          <w:rFonts w:ascii="Times New Roman" w:hAnsi="Times New Roman" w:cs="Times New Roman"/>
          <w:sz w:val="28"/>
          <w:szCs w:val="28"/>
        </w:rPr>
        <w:t>муниципальная</w:t>
      </w:r>
      <w:r w:rsidRPr="00CD5827">
        <w:rPr>
          <w:rFonts w:ascii="Times New Roman" w:hAnsi="Times New Roman" w:cs="Times New Roman"/>
          <w:sz w:val="28"/>
          <w:szCs w:val="28"/>
        </w:rPr>
        <w:t xml:space="preserve"> услуга) разработан в целях повышения качества и доступности </w:t>
      </w:r>
      <w:r w:rsidR="00E734C8">
        <w:rPr>
          <w:rFonts w:ascii="Times New Roman" w:hAnsi="Times New Roman" w:cs="Times New Roman"/>
          <w:sz w:val="28"/>
          <w:szCs w:val="28"/>
        </w:rPr>
        <w:t>муниципальной</w:t>
      </w:r>
      <w:r w:rsidRPr="00CD5827">
        <w:rPr>
          <w:rFonts w:ascii="Times New Roman" w:hAnsi="Times New Roman" w:cs="Times New Roman"/>
          <w:sz w:val="28"/>
          <w:szCs w:val="28"/>
        </w:rPr>
        <w:t xml:space="preserve"> услуги, определяет сроки и последовательность действий (административных процедур) при осуще</w:t>
      </w:r>
      <w:r w:rsidR="00E734C8">
        <w:rPr>
          <w:rFonts w:ascii="Times New Roman" w:hAnsi="Times New Roman" w:cs="Times New Roman"/>
          <w:sz w:val="28"/>
          <w:szCs w:val="28"/>
        </w:rPr>
        <w:t>ствлении</w:t>
      </w:r>
      <w:r w:rsidR="003E13FD">
        <w:rPr>
          <w:rFonts w:ascii="Times New Roman" w:hAnsi="Times New Roman" w:cs="Times New Roman"/>
          <w:sz w:val="28"/>
          <w:szCs w:val="28"/>
        </w:rPr>
        <w:t xml:space="preserve"> администрации муниципального района Большеглушицкий Самарской области (далее – администрация района) полномочий по предоставлению муниципальной услуги.</w:t>
      </w:r>
    </w:p>
    <w:p w:rsidR="00CD5827" w:rsidRPr="00CD5827" w:rsidRDefault="00CD5827" w:rsidP="002D1F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1.1.2. Получателями </w:t>
      </w:r>
      <w:r w:rsidR="002D1F61">
        <w:rPr>
          <w:rFonts w:ascii="Times New Roman" w:hAnsi="Times New Roman" w:cs="Times New Roman"/>
          <w:sz w:val="28"/>
          <w:szCs w:val="28"/>
        </w:rPr>
        <w:t>муниципальной</w:t>
      </w:r>
      <w:r w:rsidRPr="00CD5827">
        <w:rPr>
          <w:rFonts w:ascii="Times New Roman" w:hAnsi="Times New Roman" w:cs="Times New Roman"/>
          <w:sz w:val="28"/>
          <w:szCs w:val="28"/>
        </w:rPr>
        <w:t xml:space="preserve"> услуги (далее - заявители) являются</w:t>
      </w:r>
      <w:r w:rsidR="002D1F61">
        <w:rPr>
          <w:rFonts w:ascii="Times New Roman" w:hAnsi="Times New Roman" w:cs="Times New Roman"/>
          <w:sz w:val="28"/>
          <w:szCs w:val="28"/>
        </w:rPr>
        <w:t xml:space="preserve"> </w:t>
      </w:r>
      <w:r w:rsidR="00653B30" w:rsidRPr="00DC7C7A">
        <w:rPr>
          <w:rFonts w:ascii="Times New Roman" w:hAnsi="Times New Roman" w:cs="Times New Roman"/>
          <w:sz w:val="28"/>
          <w:szCs w:val="28"/>
        </w:rPr>
        <w:t xml:space="preserve">граждане Российской Федерации, проживающие на территории </w:t>
      </w:r>
      <w:r w:rsidR="00D33BAA">
        <w:rPr>
          <w:rFonts w:ascii="Times New Roman" w:hAnsi="Times New Roman" w:cs="Times New Roman"/>
          <w:sz w:val="28"/>
          <w:szCs w:val="28"/>
        </w:rPr>
        <w:t>муниципального района Большеглушицкий Самарской области</w:t>
      </w:r>
      <w:r w:rsidR="00653B30" w:rsidRPr="00DC7C7A">
        <w:rPr>
          <w:rFonts w:ascii="Times New Roman" w:hAnsi="Times New Roman" w:cs="Times New Roman"/>
          <w:sz w:val="28"/>
          <w:szCs w:val="28"/>
        </w:rPr>
        <w:t>, которые могут быть признаны в установленном порядке малоимущими, и нуждающиеся в жилых помещениях</w:t>
      </w:r>
      <w:r w:rsidR="003F05C1">
        <w:rPr>
          <w:rFonts w:ascii="Times New Roman" w:hAnsi="Times New Roman" w:cs="Times New Roman"/>
          <w:sz w:val="28"/>
          <w:szCs w:val="28"/>
        </w:rPr>
        <w:t xml:space="preserve"> муниципального жилищного фонда</w:t>
      </w:r>
      <w:r w:rsidR="00653B30" w:rsidRPr="00DC7C7A">
        <w:rPr>
          <w:rFonts w:ascii="Times New Roman" w:hAnsi="Times New Roman" w:cs="Times New Roman"/>
          <w:sz w:val="28"/>
          <w:szCs w:val="28"/>
        </w:rPr>
        <w:t>, предоставляемых по договорам социального найма</w:t>
      </w:r>
      <w:r w:rsidR="002D1F61">
        <w:rPr>
          <w:rFonts w:ascii="Times New Roman" w:hAnsi="Times New Roman" w:cs="Times New Roman"/>
          <w:sz w:val="28"/>
          <w:szCs w:val="28"/>
        </w:rPr>
        <w:t>.</w:t>
      </w:r>
    </w:p>
    <w:p w:rsid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lastRenderedPageBreak/>
        <w:t xml:space="preserve">От имени заявителей в получении </w:t>
      </w:r>
      <w:r w:rsidR="002D1F61">
        <w:rPr>
          <w:rFonts w:ascii="Times New Roman" w:hAnsi="Times New Roman" w:cs="Times New Roman"/>
          <w:sz w:val="28"/>
          <w:szCs w:val="28"/>
        </w:rPr>
        <w:t>муниципальной</w:t>
      </w:r>
      <w:r w:rsidRPr="00CD5827">
        <w:rPr>
          <w:rFonts w:ascii="Times New Roman" w:hAnsi="Times New Roman" w:cs="Times New Roman"/>
          <w:sz w:val="28"/>
          <w:szCs w:val="28"/>
        </w:rPr>
        <w:t xml:space="preserve"> услуги имеют право </w:t>
      </w:r>
      <w:r w:rsidR="005A73D2">
        <w:rPr>
          <w:rFonts w:ascii="Times New Roman" w:hAnsi="Times New Roman" w:cs="Times New Roman"/>
          <w:sz w:val="28"/>
          <w:szCs w:val="28"/>
        </w:rPr>
        <w:t>выступать</w:t>
      </w:r>
      <w:r w:rsidRPr="00CD5827">
        <w:rPr>
          <w:rFonts w:ascii="Times New Roman" w:hAnsi="Times New Roman" w:cs="Times New Roman"/>
          <w:sz w:val="28"/>
          <w:szCs w:val="28"/>
        </w:rPr>
        <w:t xml:space="preserve"> лица, наделенные соответствующими полномочиями, в порядке, установленном законодательством Российской Федерации.</w:t>
      </w:r>
    </w:p>
    <w:p w:rsidR="009346C8" w:rsidRDefault="009346C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1.1.3 Граждане признаются малоимущими при одновременном наличии следующих условий:</w:t>
      </w:r>
    </w:p>
    <w:p w:rsidR="009346C8" w:rsidRDefault="009346C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среднедушевой доход семьи заявителя (доход одиноко проживающего гражданина) не превышает размера дохода, определяемого органами местного самоуправления в порядке, установленном </w:t>
      </w:r>
      <w:hyperlink r:id="rId9" w:history="1">
        <w:r w:rsidRPr="009346C8">
          <w:rPr>
            <w:rFonts w:ascii="Times New Roman" w:hAnsi="Times New Roman" w:cs="Times New Roman"/>
            <w:sz w:val="28"/>
            <w:szCs w:val="28"/>
          </w:rPr>
          <w:t>статьей 4</w:t>
        </w:r>
      </w:hyperlink>
      <w:r>
        <w:rPr>
          <w:rFonts w:ascii="Times New Roman" w:hAnsi="Times New Roman" w:cs="Times New Roman"/>
          <w:sz w:val="28"/>
          <w:szCs w:val="28"/>
        </w:rPr>
        <w:t xml:space="preserve"> Закона Самарской области «О жилище»;</w:t>
      </w:r>
    </w:p>
    <w:p w:rsidR="009346C8" w:rsidRDefault="009346C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стоимость имущества, находящегося в собственности членов семьи заявителя (одиноко проживающего гражданина) и подлежащего налогообложению, составляет менее величины, определяемой органами местного самоуправления в порядке, установленном </w:t>
      </w:r>
      <w:hyperlink r:id="rId10" w:history="1">
        <w:r w:rsidRPr="009346C8">
          <w:rPr>
            <w:rFonts w:ascii="Times New Roman" w:hAnsi="Times New Roman" w:cs="Times New Roman"/>
            <w:sz w:val="28"/>
            <w:szCs w:val="28"/>
          </w:rPr>
          <w:t>статьей 5</w:t>
        </w:r>
      </w:hyperlink>
      <w:r>
        <w:rPr>
          <w:rFonts w:ascii="Times New Roman" w:hAnsi="Times New Roman" w:cs="Times New Roman"/>
          <w:sz w:val="28"/>
          <w:szCs w:val="28"/>
        </w:rPr>
        <w:t xml:space="preserve"> Закона Самарской области «О жилище».</w:t>
      </w:r>
    </w:p>
    <w:p w:rsidR="009D566A" w:rsidRPr="00EA72AE" w:rsidRDefault="009D566A" w:rsidP="009D566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1.1.4 </w:t>
      </w:r>
      <w:r w:rsidRPr="00EA72AE">
        <w:rPr>
          <w:rFonts w:ascii="Times New Roman" w:hAnsi="Times New Roman" w:cs="Times New Roman"/>
          <w:sz w:val="28"/>
          <w:szCs w:val="28"/>
        </w:rPr>
        <w:t>Гражданами, нуждающимися в жилых помещениях</w:t>
      </w:r>
      <w:r w:rsidR="008037E9" w:rsidRPr="008037E9">
        <w:rPr>
          <w:rFonts w:ascii="Times New Roman" w:hAnsi="Times New Roman" w:cs="Times New Roman"/>
          <w:sz w:val="28"/>
          <w:szCs w:val="28"/>
        </w:rPr>
        <w:t xml:space="preserve"> </w:t>
      </w:r>
      <w:r w:rsidR="008037E9">
        <w:rPr>
          <w:rFonts w:ascii="Times New Roman" w:hAnsi="Times New Roman" w:cs="Times New Roman"/>
          <w:sz w:val="28"/>
          <w:szCs w:val="28"/>
        </w:rPr>
        <w:t>муниципального жилищного фонда</w:t>
      </w:r>
      <w:r w:rsidRPr="00EA72AE">
        <w:rPr>
          <w:rFonts w:ascii="Times New Roman" w:hAnsi="Times New Roman" w:cs="Times New Roman"/>
          <w:sz w:val="28"/>
          <w:szCs w:val="28"/>
        </w:rPr>
        <w:t>, предоставляемых по договорам социального найма, признаются граждане:</w:t>
      </w:r>
    </w:p>
    <w:p w:rsidR="009D566A" w:rsidRPr="00EA72AE" w:rsidRDefault="009D566A" w:rsidP="006D081D">
      <w:pPr>
        <w:pStyle w:val="ConsPlusNormal"/>
        <w:ind w:firstLine="540"/>
        <w:jc w:val="both"/>
      </w:pPr>
      <w:r w:rsidRPr="00EA72AE">
        <w:t xml:space="preserve">- </w:t>
      </w:r>
      <w:r w:rsidR="006D081D">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r w:rsidRPr="00EA72AE">
        <w:t>;</w:t>
      </w:r>
    </w:p>
    <w:p w:rsidR="009D566A" w:rsidRPr="00EA72AE" w:rsidRDefault="009D566A" w:rsidP="006D081D">
      <w:pPr>
        <w:pStyle w:val="ConsPlusNormal"/>
        <w:ind w:firstLine="540"/>
        <w:jc w:val="both"/>
      </w:pPr>
      <w:proofErr w:type="gramStart"/>
      <w:r w:rsidRPr="00EA72AE">
        <w:t xml:space="preserve">- </w:t>
      </w:r>
      <w:r w:rsidR="006D081D">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r w:rsidRPr="00EA72AE">
        <w:t>;</w:t>
      </w:r>
      <w:proofErr w:type="gramEnd"/>
    </w:p>
    <w:p w:rsidR="009D566A" w:rsidRPr="00EA72AE" w:rsidRDefault="009D566A" w:rsidP="009D56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 xml:space="preserve">- </w:t>
      </w:r>
      <w:proofErr w:type="gramStart"/>
      <w:r w:rsidRPr="00EA72AE">
        <w:rPr>
          <w:rFonts w:ascii="Times New Roman" w:hAnsi="Times New Roman" w:cs="Times New Roman"/>
          <w:sz w:val="28"/>
          <w:szCs w:val="28"/>
        </w:rPr>
        <w:t>проживающие</w:t>
      </w:r>
      <w:proofErr w:type="gramEnd"/>
      <w:r w:rsidRPr="00EA72AE">
        <w:rPr>
          <w:rFonts w:ascii="Times New Roman" w:hAnsi="Times New Roman" w:cs="Times New Roman"/>
          <w:sz w:val="28"/>
          <w:szCs w:val="28"/>
        </w:rPr>
        <w:t xml:space="preserve"> в помещении, не отвечающем установленным для жилых помещений требованиям;</w:t>
      </w:r>
    </w:p>
    <w:p w:rsidR="009D566A" w:rsidRPr="00EA72AE" w:rsidRDefault="009D566A" w:rsidP="00523352">
      <w:pPr>
        <w:pStyle w:val="ConsPlusNormal"/>
        <w:ind w:firstLine="540"/>
        <w:jc w:val="both"/>
      </w:pPr>
      <w:proofErr w:type="gramStart"/>
      <w:r w:rsidRPr="00EA72AE">
        <w:t>- являющиеся нанимателями жилых помещений по договорам социального найма</w:t>
      </w:r>
      <w:r w:rsidR="00523352">
        <w:t>, договорам найма жилых помещений жилищного фонда социального использования,</w:t>
      </w:r>
      <w:r w:rsidRPr="00EA72AE">
        <w:t xml:space="preserve"> членами семьи нанимателя жилого помещения по договору социального найма</w:t>
      </w:r>
      <w:r w:rsidR="00523352">
        <w:t>, договору найма жилых помещений жилищного фонда социального использования</w:t>
      </w:r>
      <w:r w:rsidRPr="00EA72AE">
        <w:t xml:space="preserve">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EA72AE">
        <w:t xml:space="preserve"> которой совместное проживание с ним в одной квартире невозможно, и не </w:t>
      </w:r>
      <w:proofErr w:type="gramStart"/>
      <w:r w:rsidRPr="00EA72AE">
        <w:t>имеющими</w:t>
      </w:r>
      <w:proofErr w:type="gramEnd"/>
      <w:r w:rsidRPr="00EA72AE">
        <w:t xml:space="preserve"> иного жилого помещения, занимаемого по договору социального найма</w:t>
      </w:r>
      <w:r w:rsidR="00523352">
        <w:t>, договору найма жилых помещений жилищного фонда социального использования</w:t>
      </w:r>
      <w:r w:rsidRPr="00EA72AE">
        <w:t xml:space="preserve"> или </w:t>
      </w:r>
      <w:r w:rsidRPr="00EA72AE">
        <w:lastRenderedPageBreak/>
        <w:t>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1.2. Порядок информирования о правилах</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предоставления </w:t>
      </w:r>
      <w:r w:rsidR="00463F9E">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A52FCD"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1.2.1. </w:t>
      </w:r>
      <w:r w:rsidR="00A52FCD">
        <w:rPr>
          <w:rFonts w:ascii="Times New Roman" w:hAnsi="Times New Roman" w:cs="Times New Roman"/>
          <w:sz w:val="28"/>
          <w:szCs w:val="28"/>
        </w:rPr>
        <w:t>Информацию о порядке, сроках и процедурах предоставления муниципальной услуги можно получить:</w:t>
      </w:r>
    </w:p>
    <w:p w:rsidR="00A52FCD" w:rsidRDefault="00A52FC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 в </w:t>
      </w:r>
      <w:r w:rsidR="00CE4E91">
        <w:rPr>
          <w:rFonts w:ascii="Times New Roman" w:hAnsi="Times New Roman" w:cs="Times New Roman"/>
          <w:sz w:val="28"/>
          <w:szCs w:val="28"/>
        </w:rPr>
        <w:t xml:space="preserve"> администрации района</w:t>
      </w:r>
      <w:r>
        <w:rPr>
          <w:rFonts w:ascii="Times New Roman" w:hAnsi="Times New Roman" w:cs="Times New Roman"/>
          <w:sz w:val="28"/>
          <w:szCs w:val="28"/>
        </w:rPr>
        <w:t>, осуществляюще</w:t>
      </w:r>
      <w:r w:rsidR="007B66A4">
        <w:rPr>
          <w:rFonts w:ascii="Times New Roman" w:hAnsi="Times New Roman" w:cs="Times New Roman"/>
          <w:sz w:val="28"/>
          <w:szCs w:val="28"/>
        </w:rPr>
        <w:t>й</w:t>
      </w:r>
      <w:r>
        <w:rPr>
          <w:rFonts w:ascii="Times New Roman" w:hAnsi="Times New Roman" w:cs="Times New Roman"/>
          <w:sz w:val="28"/>
          <w:szCs w:val="28"/>
        </w:rPr>
        <w:t xml:space="preserve"> предоставление муниципальной услуги;</w:t>
      </w:r>
    </w:p>
    <w:p w:rsidR="00A52FCD" w:rsidRDefault="00A52FC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электронном виде в информационно-коммуникационной сети Интернет на Едином портале государственных и муниципальных услуг (функций) и Портале государственных и муниципальных услуг (функций) Самарской области (далее соответственно - Единый портал, Региональный портал);</w:t>
      </w:r>
    </w:p>
    <w:p w:rsidR="00A52FCD" w:rsidRDefault="00A52FC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CE4E91">
        <w:rPr>
          <w:rFonts w:ascii="Times New Roman" w:hAnsi="Times New Roman" w:cs="Times New Roman"/>
          <w:sz w:val="28"/>
          <w:szCs w:val="28"/>
        </w:rPr>
        <w:t>Муниципальном бюджетном учреждении муниципального района Большеглушицкий Самарской области «М</w:t>
      </w:r>
      <w:r>
        <w:rPr>
          <w:rFonts w:ascii="Times New Roman" w:hAnsi="Times New Roman" w:cs="Times New Roman"/>
          <w:sz w:val="28"/>
          <w:szCs w:val="28"/>
        </w:rPr>
        <w:t>ногофункциональны</w:t>
      </w:r>
      <w:r w:rsidR="00CE4E91">
        <w:rPr>
          <w:rFonts w:ascii="Times New Roman" w:hAnsi="Times New Roman" w:cs="Times New Roman"/>
          <w:sz w:val="28"/>
          <w:szCs w:val="28"/>
        </w:rPr>
        <w:t>й</w:t>
      </w:r>
      <w:r>
        <w:rPr>
          <w:rFonts w:ascii="Times New Roman" w:hAnsi="Times New Roman" w:cs="Times New Roman"/>
          <w:sz w:val="28"/>
          <w:szCs w:val="28"/>
        </w:rPr>
        <w:t xml:space="preserve"> центр предоставления государственных и муниципальных услуг</w:t>
      </w:r>
      <w:r w:rsidR="00CE4E91">
        <w:rPr>
          <w:rFonts w:ascii="Times New Roman" w:hAnsi="Times New Roman" w:cs="Times New Roman"/>
          <w:sz w:val="28"/>
          <w:szCs w:val="28"/>
        </w:rPr>
        <w:t>»</w:t>
      </w:r>
      <w:r>
        <w:rPr>
          <w:rFonts w:ascii="Times New Roman" w:hAnsi="Times New Roman" w:cs="Times New Roman"/>
          <w:sz w:val="28"/>
          <w:szCs w:val="28"/>
        </w:rPr>
        <w:t xml:space="preserve"> (далее - МФЦ).</w:t>
      </w:r>
    </w:p>
    <w:p w:rsidR="00A52FCD" w:rsidRDefault="00A52FC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 Лица, нуждающиеся в получении информации по процедуре предоставления муниципальной услуги (далее - заинтересованные лица) используют следующие формы консультирования:</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индивидуальное консультирование лично;</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консультирование в электронном виде;</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индивидуальное консультирование по почте;</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индивидуальное консультирование по телефону.</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1.2.</w:t>
      </w:r>
      <w:r w:rsidR="00A52FCD">
        <w:rPr>
          <w:rFonts w:ascii="Times New Roman" w:hAnsi="Times New Roman" w:cs="Times New Roman"/>
          <w:sz w:val="28"/>
          <w:szCs w:val="28"/>
        </w:rPr>
        <w:t>3</w:t>
      </w:r>
      <w:r w:rsidRPr="00CD5827">
        <w:rPr>
          <w:rFonts w:ascii="Times New Roman" w:hAnsi="Times New Roman" w:cs="Times New Roman"/>
          <w:sz w:val="28"/>
          <w:szCs w:val="28"/>
        </w:rPr>
        <w:t xml:space="preserve">. Информация о местонахождении, графике работы, </w:t>
      </w:r>
      <w:hyperlink w:anchor="Par345" w:history="1">
        <w:r w:rsidRPr="00CE4E91">
          <w:rPr>
            <w:rFonts w:ascii="Times New Roman" w:hAnsi="Times New Roman" w:cs="Times New Roman"/>
            <w:sz w:val="28"/>
            <w:szCs w:val="28"/>
          </w:rPr>
          <w:t>контактны</w:t>
        </w:r>
        <w:r w:rsidR="007C6E47" w:rsidRPr="00CE4E91">
          <w:rPr>
            <w:rFonts w:ascii="Times New Roman" w:hAnsi="Times New Roman" w:cs="Times New Roman"/>
            <w:sz w:val="28"/>
            <w:szCs w:val="28"/>
          </w:rPr>
          <w:t>х</w:t>
        </w:r>
        <w:r w:rsidRPr="00CE4E91">
          <w:rPr>
            <w:rFonts w:ascii="Times New Roman" w:hAnsi="Times New Roman" w:cs="Times New Roman"/>
            <w:sz w:val="28"/>
            <w:szCs w:val="28"/>
          </w:rPr>
          <w:t xml:space="preserve"> координат</w:t>
        </w:r>
        <w:r w:rsidR="007C6E47" w:rsidRPr="00CE4E91">
          <w:rPr>
            <w:rFonts w:ascii="Times New Roman" w:hAnsi="Times New Roman" w:cs="Times New Roman"/>
            <w:sz w:val="28"/>
            <w:szCs w:val="28"/>
          </w:rPr>
          <w:t>ах</w:t>
        </w:r>
      </w:hyperlink>
      <w:r w:rsidRPr="00CE4E91">
        <w:rPr>
          <w:rFonts w:ascii="Times New Roman" w:hAnsi="Times New Roman" w:cs="Times New Roman"/>
          <w:sz w:val="28"/>
          <w:szCs w:val="28"/>
        </w:rPr>
        <w:t xml:space="preserve"> </w:t>
      </w:r>
      <w:r w:rsidR="007B66A4" w:rsidRPr="00CE4E91">
        <w:rPr>
          <w:rFonts w:ascii="Times New Roman" w:hAnsi="Times New Roman" w:cs="Times New Roman"/>
          <w:sz w:val="28"/>
          <w:szCs w:val="28"/>
        </w:rPr>
        <w:t xml:space="preserve"> администрации района</w:t>
      </w:r>
      <w:r w:rsidRPr="00CE4E91">
        <w:rPr>
          <w:rFonts w:ascii="Times New Roman" w:hAnsi="Times New Roman" w:cs="Times New Roman"/>
          <w:sz w:val="28"/>
          <w:szCs w:val="28"/>
        </w:rPr>
        <w:t>: справочные телефоны, почтовый адрес,</w:t>
      </w:r>
      <w:r w:rsidRPr="00CD5827">
        <w:rPr>
          <w:rFonts w:ascii="Times New Roman" w:hAnsi="Times New Roman" w:cs="Times New Roman"/>
          <w:sz w:val="28"/>
          <w:szCs w:val="28"/>
        </w:rPr>
        <w:t xml:space="preserve"> адрес электронной почты, адрес сайта в информационно-телекоммуникационной сети Интернет представлены в приложении 1 к настоящему Регламенту.</w:t>
      </w:r>
    </w:p>
    <w:p w:rsidR="00CD5827" w:rsidRPr="00CD5827" w:rsidRDefault="00763776">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379" w:history="1">
        <w:r w:rsidR="00CD5827" w:rsidRPr="00A52FCD">
          <w:rPr>
            <w:rFonts w:ascii="Times New Roman" w:hAnsi="Times New Roman" w:cs="Times New Roman"/>
            <w:sz w:val="28"/>
            <w:szCs w:val="28"/>
          </w:rPr>
          <w:t>Графики</w:t>
        </w:r>
      </w:hyperlink>
      <w:r w:rsidR="00CD5827" w:rsidRPr="00A52FCD">
        <w:rPr>
          <w:rFonts w:ascii="Times New Roman" w:hAnsi="Times New Roman" w:cs="Times New Roman"/>
          <w:sz w:val="28"/>
          <w:szCs w:val="28"/>
        </w:rPr>
        <w:t xml:space="preserve"> </w:t>
      </w:r>
      <w:r w:rsidR="00CD5827" w:rsidRPr="00CD5827">
        <w:rPr>
          <w:rFonts w:ascii="Times New Roman" w:hAnsi="Times New Roman" w:cs="Times New Roman"/>
          <w:sz w:val="28"/>
          <w:szCs w:val="28"/>
        </w:rPr>
        <w:t xml:space="preserve">проведения консультаций о порядке предоставления </w:t>
      </w:r>
      <w:r w:rsidR="00A52FCD">
        <w:rPr>
          <w:rFonts w:ascii="Times New Roman" w:hAnsi="Times New Roman" w:cs="Times New Roman"/>
          <w:sz w:val="28"/>
          <w:szCs w:val="28"/>
        </w:rPr>
        <w:t>муниципальной</w:t>
      </w:r>
      <w:r w:rsidR="00CD5827" w:rsidRPr="00CD5827">
        <w:rPr>
          <w:rFonts w:ascii="Times New Roman" w:hAnsi="Times New Roman" w:cs="Times New Roman"/>
          <w:sz w:val="28"/>
          <w:szCs w:val="28"/>
        </w:rPr>
        <w:t xml:space="preserve"> услуги представлены в приложении 2 к настоящему Регламенту.</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1.2.</w:t>
      </w:r>
      <w:r w:rsidR="00CA228A">
        <w:rPr>
          <w:rFonts w:ascii="Times New Roman" w:hAnsi="Times New Roman" w:cs="Times New Roman"/>
          <w:sz w:val="28"/>
          <w:szCs w:val="28"/>
        </w:rPr>
        <w:t>4</w:t>
      </w:r>
      <w:r w:rsidRPr="00CD5827">
        <w:rPr>
          <w:rFonts w:ascii="Times New Roman" w:hAnsi="Times New Roman" w:cs="Times New Roman"/>
          <w:sz w:val="28"/>
          <w:szCs w:val="28"/>
        </w:rPr>
        <w:t>. Индивидуальное консультирование лично</w:t>
      </w:r>
    </w:p>
    <w:p w:rsidR="00CD5827" w:rsidRPr="00CE4E91"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Устное индивидуальное консультирование заинтересованного лица </w:t>
      </w:r>
      <w:r w:rsidRPr="00CE4E91">
        <w:rPr>
          <w:rFonts w:ascii="Times New Roman" w:hAnsi="Times New Roman" w:cs="Times New Roman"/>
          <w:sz w:val="28"/>
          <w:szCs w:val="28"/>
        </w:rPr>
        <w:t xml:space="preserve">сотрудником </w:t>
      </w:r>
      <w:r w:rsidR="007B66A4" w:rsidRPr="00CE4E91">
        <w:rPr>
          <w:rFonts w:ascii="Times New Roman" w:hAnsi="Times New Roman" w:cs="Times New Roman"/>
          <w:sz w:val="28"/>
          <w:szCs w:val="28"/>
        </w:rPr>
        <w:t xml:space="preserve"> администрации района</w:t>
      </w:r>
      <w:r w:rsidRPr="00CE4E91">
        <w:rPr>
          <w:rFonts w:ascii="Times New Roman" w:hAnsi="Times New Roman" w:cs="Times New Roman"/>
          <w:sz w:val="28"/>
          <w:szCs w:val="28"/>
        </w:rPr>
        <w:t xml:space="preserve"> происходит при непосредственном присутствии заинтересованного лица в помещении </w:t>
      </w:r>
      <w:r w:rsidR="007B66A4" w:rsidRPr="00CE4E91">
        <w:rPr>
          <w:rFonts w:ascii="Times New Roman" w:hAnsi="Times New Roman" w:cs="Times New Roman"/>
          <w:sz w:val="28"/>
          <w:szCs w:val="28"/>
        </w:rPr>
        <w:t>администрации района</w:t>
      </w:r>
      <w:r w:rsidRPr="00CE4E91">
        <w:rPr>
          <w:rFonts w:ascii="Times New Roman" w:hAnsi="Times New Roman" w:cs="Times New Roman"/>
          <w:sz w:val="28"/>
          <w:szCs w:val="28"/>
        </w:rPr>
        <w:t xml:space="preserve"> и во время, установленное в </w:t>
      </w:r>
      <w:hyperlink w:anchor="Par379" w:history="1">
        <w:r w:rsidRPr="00CE4E91">
          <w:rPr>
            <w:rFonts w:ascii="Times New Roman" w:hAnsi="Times New Roman" w:cs="Times New Roman"/>
            <w:sz w:val="28"/>
            <w:szCs w:val="28"/>
          </w:rPr>
          <w:t>приложении 2</w:t>
        </w:r>
      </w:hyperlink>
      <w:r w:rsidRPr="00CE4E91">
        <w:rPr>
          <w:rFonts w:ascii="Times New Roman" w:hAnsi="Times New Roman" w:cs="Times New Roman"/>
          <w:sz w:val="28"/>
          <w:szCs w:val="28"/>
        </w:rPr>
        <w:t xml:space="preserve"> к настоящему Регламенту.</w:t>
      </w:r>
    </w:p>
    <w:p w:rsidR="00CD5827" w:rsidRPr="00CE4E91"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4E91">
        <w:rPr>
          <w:rFonts w:ascii="Times New Roman" w:hAnsi="Times New Roman" w:cs="Times New Roman"/>
          <w:sz w:val="28"/>
          <w:szCs w:val="28"/>
        </w:rPr>
        <w:t>Время ожидания заинтересованного лица при индивидуальном устном консультировании не может превышать 15 минут.</w:t>
      </w:r>
    </w:p>
    <w:p w:rsidR="00CD5827" w:rsidRPr="00CE4E91"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4E91">
        <w:rPr>
          <w:rFonts w:ascii="Times New Roman" w:hAnsi="Times New Roman" w:cs="Times New Roman"/>
          <w:sz w:val="28"/>
          <w:szCs w:val="28"/>
        </w:rPr>
        <w:t xml:space="preserve">Индивидуальное устное консультирование каждого заинтересованного лица сотрудником </w:t>
      </w:r>
      <w:r w:rsidR="005D7271" w:rsidRPr="00CE4E91">
        <w:rPr>
          <w:rFonts w:ascii="Times New Roman" w:hAnsi="Times New Roman" w:cs="Times New Roman"/>
          <w:sz w:val="28"/>
          <w:szCs w:val="28"/>
        </w:rPr>
        <w:t>администрации района</w:t>
      </w:r>
      <w:r w:rsidRPr="00CE4E91">
        <w:rPr>
          <w:rFonts w:ascii="Times New Roman" w:hAnsi="Times New Roman" w:cs="Times New Roman"/>
          <w:sz w:val="28"/>
          <w:szCs w:val="28"/>
        </w:rPr>
        <w:t>, осуществляющим индивидуальное консультирова</w:t>
      </w:r>
      <w:r w:rsidR="00CA228A" w:rsidRPr="00CE4E91">
        <w:rPr>
          <w:rFonts w:ascii="Times New Roman" w:hAnsi="Times New Roman" w:cs="Times New Roman"/>
          <w:sz w:val="28"/>
          <w:szCs w:val="28"/>
        </w:rPr>
        <w:t>ние лично, не может превышать 20</w:t>
      </w:r>
      <w:r w:rsidRPr="00CE4E91">
        <w:rPr>
          <w:rFonts w:ascii="Times New Roman" w:hAnsi="Times New Roman" w:cs="Times New Roman"/>
          <w:sz w:val="28"/>
          <w:szCs w:val="28"/>
        </w:rPr>
        <w:t xml:space="preserve"> минут.</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4E91">
        <w:rPr>
          <w:rFonts w:ascii="Times New Roman" w:hAnsi="Times New Roman" w:cs="Times New Roman"/>
          <w:sz w:val="28"/>
          <w:szCs w:val="28"/>
        </w:rPr>
        <w:lastRenderedPageBreak/>
        <w:t>В случае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w:t>
      </w:r>
      <w:r w:rsidRPr="00CD5827">
        <w:rPr>
          <w:rFonts w:ascii="Times New Roman" w:hAnsi="Times New Roman" w:cs="Times New Roman"/>
          <w:sz w:val="28"/>
          <w:szCs w:val="28"/>
        </w:rPr>
        <w:t xml:space="preserve"> время для устного консультирования.</w:t>
      </w:r>
    </w:p>
    <w:p w:rsidR="00CD5827" w:rsidRPr="00CD5827" w:rsidRDefault="0047348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1.2.5</w:t>
      </w:r>
      <w:r w:rsidR="00CD5827" w:rsidRPr="00CD5827">
        <w:rPr>
          <w:rFonts w:ascii="Times New Roman" w:hAnsi="Times New Roman" w:cs="Times New Roman"/>
          <w:sz w:val="28"/>
          <w:szCs w:val="28"/>
        </w:rPr>
        <w:t>. Консультирование в электронном виде</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Консультирование в электронном виде осуществляется посредством:</w:t>
      </w:r>
    </w:p>
    <w:p w:rsidR="00CD5827" w:rsidRPr="00CE4E91"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4E91">
        <w:rPr>
          <w:rFonts w:ascii="Times New Roman" w:hAnsi="Times New Roman" w:cs="Times New Roman"/>
          <w:sz w:val="28"/>
          <w:szCs w:val="28"/>
        </w:rPr>
        <w:t xml:space="preserve">размещения консультационно-справочной информации на Интернет-сайте </w:t>
      </w:r>
      <w:r w:rsidR="005D7271" w:rsidRPr="00CE4E91">
        <w:rPr>
          <w:rFonts w:ascii="Times New Roman" w:hAnsi="Times New Roman" w:cs="Times New Roman"/>
          <w:sz w:val="28"/>
          <w:szCs w:val="28"/>
        </w:rPr>
        <w:t>администрации района</w:t>
      </w:r>
      <w:r w:rsidRPr="00CE4E91">
        <w:rPr>
          <w:rFonts w:ascii="Times New Roman" w:hAnsi="Times New Roman" w:cs="Times New Roman"/>
          <w:sz w:val="28"/>
          <w:szCs w:val="28"/>
        </w:rPr>
        <w:t>;</w:t>
      </w:r>
    </w:p>
    <w:p w:rsidR="00CD5827" w:rsidRPr="00CE4E91"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4E91">
        <w:rPr>
          <w:rFonts w:ascii="Times New Roman" w:hAnsi="Times New Roman" w:cs="Times New Roman"/>
          <w:sz w:val="28"/>
          <w:szCs w:val="28"/>
        </w:rPr>
        <w:t xml:space="preserve">размещения консультационно-справочной информации на Едином портале </w:t>
      </w:r>
      <w:r w:rsidR="00B26DDF" w:rsidRPr="00CE4E91">
        <w:rPr>
          <w:rFonts w:ascii="Times New Roman" w:hAnsi="Times New Roman" w:cs="Times New Roman"/>
          <w:sz w:val="28"/>
          <w:szCs w:val="28"/>
        </w:rPr>
        <w:t xml:space="preserve">и (или) </w:t>
      </w:r>
      <w:r w:rsidRPr="00CE4E91">
        <w:rPr>
          <w:rFonts w:ascii="Times New Roman" w:hAnsi="Times New Roman" w:cs="Times New Roman"/>
          <w:sz w:val="28"/>
          <w:szCs w:val="28"/>
        </w:rPr>
        <w:t>Региональн</w:t>
      </w:r>
      <w:r w:rsidR="00B26DDF" w:rsidRPr="00CE4E91">
        <w:rPr>
          <w:rFonts w:ascii="Times New Roman" w:hAnsi="Times New Roman" w:cs="Times New Roman"/>
          <w:sz w:val="28"/>
          <w:szCs w:val="28"/>
        </w:rPr>
        <w:t>ом</w:t>
      </w:r>
      <w:r w:rsidRPr="00CE4E91">
        <w:rPr>
          <w:rFonts w:ascii="Times New Roman" w:hAnsi="Times New Roman" w:cs="Times New Roman"/>
          <w:sz w:val="28"/>
          <w:szCs w:val="28"/>
        </w:rPr>
        <w:t xml:space="preserve"> портал</w:t>
      </w:r>
      <w:r w:rsidR="00B26DDF" w:rsidRPr="00CE4E91">
        <w:rPr>
          <w:rFonts w:ascii="Times New Roman" w:hAnsi="Times New Roman" w:cs="Times New Roman"/>
          <w:sz w:val="28"/>
          <w:szCs w:val="28"/>
        </w:rPr>
        <w:t>е</w:t>
      </w:r>
      <w:r w:rsidRPr="00CE4E91">
        <w:rPr>
          <w:rFonts w:ascii="Times New Roman" w:hAnsi="Times New Roman" w:cs="Times New Roman"/>
          <w:sz w:val="28"/>
          <w:szCs w:val="28"/>
        </w:rPr>
        <w:t>;</w:t>
      </w:r>
    </w:p>
    <w:p w:rsidR="00CD5827" w:rsidRPr="00CE4E91"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4E91">
        <w:rPr>
          <w:rFonts w:ascii="Times New Roman" w:hAnsi="Times New Roman" w:cs="Times New Roman"/>
          <w:sz w:val="28"/>
          <w:szCs w:val="28"/>
        </w:rPr>
        <w:t>индивидуального консультирования по электронной почте.</w:t>
      </w:r>
    </w:p>
    <w:p w:rsidR="00CD5827" w:rsidRPr="00CE4E91"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4E91">
        <w:rPr>
          <w:rFonts w:ascii="Times New Roman" w:hAnsi="Times New Roman" w:cs="Times New Roman"/>
          <w:sz w:val="28"/>
          <w:szCs w:val="28"/>
        </w:rPr>
        <w:t xml:space="preserve">Консультирование путем размещения консультационно-справочной информации на Интернет-сайте </w:t>
      </w:r>
      <w:r w:rsidR="005D7271" w:rsidRPr="00CE4E91">
        <w:rPr>
          <w:rFonts w:ascii="Times New Roman" w:hAnsi="Times New Roman" w:cs="Times New Roman"/>
          <w:sz w:val="28"/>
          <w:szCs w:val="28"/>
        </w:rPr>
        <w:t xml:space="preserve">администрации района </w:t>
      </w:r>
      <w:r w:rsidRPr="00CE4E91">
        <w:rPr>
          <w:rFonts w:ascii="Times New Roman" w:hAnsi="Times New Roman" w:cs="Times New Roman"/>
          <w:sz w:val="28"/>
          <w:szCs w:val="28"/>
        </w:rPr>
        <w:t xml:space="preserve">осуществляется посредством получения заинтересованным лицом информации при посещении Интернет-сайта </w:t>
      </w:r>
      <w:r w:rsidR="005D7271" w:rsidRPr="00CE4E91">
        <w:rPr>
          <w:rFonts w:ascii="Times New Roman" w:hAnsi="Times New Roman" w:cs="Times New Roman"/>
          <w:sz w:val="28"/>
          <w:szCs w:val="28"/>
        </w:rPr>
        <w:t>администрации района</w:t>
      </w:r>
      <w:r w:rsidRPr="00CE4E91">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4E91">
        <w:rPr>
          <w:rFonts w:ascii="Times New Roman" w:hAnsi="Times New Roman" w:cs="Times New Roman"/>
          <w:sz w:val="28"/>
          <w:szCs w:val="28"/>
        </w:rPr>
        <w:t>Консультирование путем размещения консультационно-справочной информации на Едином портале и Региональном портале осуществляется посредством получения заинтересованным лицом информации при посещении</w:t>
      </w:r>
      <w:r w:rsidRPr="00CD5827">
        <w:rPr>
          <w:rFonts w:ascii="Times New Roman" w:hAnsi="Times New Roman" w:cs="Times New Roman"/>
          <w:sz w:val="28"/>
          <w:szCs w:val="28"/>
        </w:rPr>
        <w:t xml:space="preserve"> Единого портала и Регионального портала.</w:t>
      </w:r>
    </w:p>
    <w:p w:rsidR="00CD5827" w:rsidRPr="00CE4E91"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4E91">
        <w:rPr>
          <w:rFonts w:ascii="Times New Roman" w:hAnsi="Times New Roman" w:cs="Times New Roman"/>
          <w:sz w:val="28"/>
          <w:szCs w:val="28"/>
        </w:rPr>
        <w:t xml:space="preserve">При консультировании по электронной почте заинтересованное лицо направляет заявление на электронный адрес </w:t>
      </w:r>
      <w:r w:rsidR="005D7271" w:rsidRPr="00CE4E91">
        <w:rPr>
          <w:rFonts w:ascii="Times New Roman" w:hAnsi="Times New Roman" w:cs="Times New Roman"/>
          <w:sz w:val="28"/>
          <w:szCs w:val="28"/>
        </w:rPr>
        <w:t>администрации района</w:t>
      </w:r>
      <w:r w:rsidRPr="00CE4E91">
        <w:rPr>
          <w:rFonts w:ascii="Times New Roman" w:hAnsi="Times New Roman" w:cs="Times New Roman"/>
          <w:sz w:val="28"/>
          <w:szCs w:val="28"/>
        </w:rPr>
        <w:t xml:space="preserve">, указанный в </w:t>
      </w:r>
      <w:hyperlink w:anchor="Par345" w:history="1">
        <w:r w:rsidRPr="00CE4E91">
          <w:rPr>
            <w:rFonts w:ascii="Times New Roman" w:hAnsi="Times New Roman" w:cs="Times New Roman"/>
            <w:sz w:val="28"/>
            <w:szCs w:val="28"/>
          </w:rPr>
          <w:t>приложении 1</w:t>
        </w:r>
      </w:hyperlink>
      <w:r w:rsidRPr="00CE4E91">
        <w:rPr>
          <w:rFonts w:ascii="Times New Roman" w:hAnsi="Times New Roman" w:cs="Times New Roman"/>
          <w:sz w:val="28"/>
          <w:szCs w:val="28"/>
        </w:rPr>
        <w:t xml:space="preserve"> к настоящему Регламенту. Датой поступления заявления является дата его регистрации в </w:t>
      </w:r>
      <w:r w:rsidR="005D7271" w:rsidRPr="00CE4E91">
        <w:rPr>
          <w:rFonts w:ascii="Times New Roman" w:hAnsi="Times New Roman" w:cs="Times New Roman"/>
          <w:sz w:val="28"/>
          <w:szCs w:val="28"/>
        </w:rPr>
        <w:t>администрацию района</w:t>
      </w:r>
      <w:r w:rsidRPr="00CE4E91">
        <w:rPr>
          <w:rFonts w:ascii="Times New Roman" w:hAnsi="Times New Roman" w:cs="Times New Roman"/>
          <w:sz w:val="28"/>
          <w:szCs w:val="28"/>
        </w:rPr>
        <w:t xml:space="preserve"> как входящего сообщения. Ответ на вышеуказанное заявление направляется по электронной почте на электронный адрес, указанный заинтересованным лицом в заявлении, а также на бумажном носителе по почтовому адресу в случае его указания в заявлении в срок, не превышающий 30</w:t>
      </w:r>
      <w:r w:rsidR="00B26DDF" w:rsidRPr="00CE4E91">
        <w:rPr>
          <w:rFonts w:ascii="Times New Roman" w:hAnsi="Times New Roman" w:cs="Times New Roman"/>
          <w:sz w:val="28"/>
          <w:szCs w:val="28"/>
        </w:rPr>
        <w:t xml:space="preserve"> календарных </w:t>
      </w:r>
      <w:r w:rsidRPr="00CE4E91">
        <w:rPr>
          <w:rFonts w:ascii="Times New Roman" w:hAnsi="Times New Roman" w:cs="Times New Roman"/>
          <w:sz w:val="28"/>
          <w:szCs w:val="28"/>
        </w:rPr>
        <w:t>дней с момента поступления заявления.</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40"/>
      <w:bookmarkEnd w:id="1"/>
      <w:r w:rsidRPr="00CE4E91">
        <w:rPr>
          <w:rFonts w:ascii="Times New Roman" w:hAnsi="Times New Roman" w:cs="Times New Roman"/>
          <w:sz w:val="28"/>
          <w:szCs w:val="28"/>
        </w:rPr>
        <w:t xml:space="preserve">В исключительных случаях, а также в случае направления запроса для получения документов, необходимых для рассмотрения заявления, </w:t>
      </w:r>
      <w:r w:rsidR="00CE4E91">
        <w:rPr>
          <w:rFonts w:ascii="Times New Roman" w:hAnsi="Times New Roman" w:cs="Times New Roman"/>
          <w:sz w:val="28"/>
          <w:szCs w:val="28"/>
        </w:rPr>
        <w:t xml:space="preserve"> глава муниципального района Большеглушицкий Самарской области</w:t>
      </w:r>
      <w:r w:rsidR="00CA228A" w:rsidRPr="00CE4E91">
        <w:rPr>
          <w:rFonts w:ascii="Times New Roman" w:hAnsi="Times New Roman" w:cs="Times New Roman"/>
          <w:sz w:val="28"/>
          <w:szCs w:val="28"/>
        </w:rPr>
        <w:t xml:space="preserve"> </w:t>
      </w:r>
      <w:r w:rsidRPr="00CE4E91">
        <w:rPr>
          <w:rFonts w:ascii="Times New Roman" w:hAnsi="Times New Roman" w:cs="Times New Roman"/>
          <w:sz w:val="28"/>
          <w:szCs w:val="28"/>
        </w:rPr>
        <w:t>вправе продлить срок рассмотрения заявления не более чем на 30</w:t>
      </w:r>
      <w:r w:rsidR="00B26DDF" w:rsidRPr="00CE4E91">
        <w:rPr>
          <w:rFonts w:ascii="Times New Roman" w:hAnsi="Times New Roman" w:cs="Times New Roman"/>
          <w:sz w:val="28"/>
          <w:szCs w:val="28"/>
        </w:rPr>
        <w:t xml:space="preserve"> календарных</w:t>
      </w:r>
      <w:r w:rsidRPr="00CE4E91">
        <w:rPr>
          <w:rFonts w:ascii="Times New Roman" w:hAnsi="Times New Roman" w:cs="Times New Roman"/>
          <w:sz w:val="28"/>
          <w:szCs w:val="28"/>
        </w:rPr>
        <w:t xml:space="preserve"> дней, уведомив об этом</w:t>
      </w:r>
      <w:r w:rsidRPr="00CD5827">
        <w:rPr>
          <w:rFonts w:ascii="Times New Roman" w:hAnsi="Times New Roman" w:cs="Times New Roman"/>
          <w:sz w:val="28"/>
          <w:szCs w:val="28"/>
        </w:rPr>
        <w:t xml:space="preserve"> заинтересованное лицо, направившее заявление.</w:t>
      </w:r>
    </w:p>
    <w:p w:rsidR="00CD5827" w:rsidRPr="00CD5827" w:rsidRDefault="0047348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1.2.6</w:t>
      </w:r>
      <w:r w:rsidR="00CD5827" w:rsidRPr="00CD5827">
        <w:rPr>
          <w:rFonts w:ascii="Times New Roman" w:hAnsi="Times New Roman" w:cs="Times New Roman"/>
          <w:sz w:val="28"/>
          <w:szCs w:val="28"/>
        </w:rPr>
        <w:t>. Индивидуальное консультирование по почте</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Консультирование посредством почтового отправления осуществляется путем направления ответа на письменное заявление заинтересованного лица. Ответ на заявление заинтересованного лица направляется почтой по адресу, указанному заинтересованным лицом в его заявлении, в срок, не превышающий 30 </w:t>
      </w:r>
      <w:r w:rsidR="00B26DDF">
        <w:rPr>
          <w:rFonts w:ascii="Times New Roman" w:hAnsi="Times New Roman" w:cs="Times New Roman"/>
          <w:sz w:val="28"/>
          <w:szCs w:val="28"/>
        </w:rPr>
        <w:t xml:space="preserve">календарных </w:t>
      </w:r>
      <w:r w:rsidRPr="00CD5827">
        <w:rPr>
          <w:rFonts w:ascii="Times New Roman" w:hAnsi="Times New Roman" w:cs="Times New Roman"/>
          <w:sz w:val="28"/>
          <w:szCs w:val="28"/>
        </w:rPr>
        <w:t xml:space="preserve">дней со дня поступления письменного заявления (срок может быть продлен по основаниям, указанным в </w:t>
      </w:r>
      <w:hyperlink w:anchor="Par40" w:history="1">
        <w:r w:rsidRPr="0047348F">
          <w:rPr>
            <w:rFonts w:ascii="Times New Roman" w:hAnsi="Times New Roman" w:cs="Times New Roman"/>
            <w:sz w:val="28"/>
            <w:szCs w:val="28"/>
          </w:rPr>
          <w:t>абзаце девятом пункта 1.2.</w:t>
        </w:r>
      </w:hyperlink>
      <w:r w:rsidR="00B02FDC">
        <w:rPr>
          <w:rFonts w:ascii="Times New Roman" w:hAnsi="Times New Roman" w:cs="Times New Roman"/>
          <w:sz w:val="28"/>
          <w:szCs w:val="28"/>
        </w:rPr>
        <w:t>5</w:t>
      </w:r>
      <w:r w:rsidRPr="00CD5827">
        <w:rPr>
          <w:rFonts w:ascii="Times New Roman" w:hAnsi="Times New Roman" w:cs="Times New Roman"/>
          <w:sz w:val="28"/>
          <w:szCs w:val="28"/>
        </w:rPr>
        <w:t xml:space="preserve"> настоящего Регламента).</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Датой получения заявления является дата регистрации входящего </w:t>
      </w:r>
      <w:r w:rsidRPr="00CD5827">
        <w:rPr>
          <w:rFonts w:ascii="Times New Roman" w:hAnsi="Times New Roman" w:cs="Times New Roman"/>
          <w:sz w:val="28"/>
          <w:szCs w:val="28"/>
        </w:rPr>
        <w:lastRenderedPageBreak/>
        <w:t>заявления.</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1.2.</w:t>
      </w:r>
      <w:r w:rsidR="00B02FDC">
        <w:rPr>
          <w:rFonts w:ascii="Times New Roman" w:hAnsi="Times New Roman" w:cs="Times New Roman"/>
          <w:sz w:val="28"/>
          <w:szCs w:val="28"/>
        </w:rPr>
        <w:t>7</w:t>
      </w:r>
      <w:r w:rsidRPr="00CD5827">
        <w:rPr>
          <w:rFonts w:ascii="Times New Roman" w:hAnsi="Times New Roman" w:cs="Times New Roman"/>
          <w:sz w:val="28"/>
          <w:szCs w:val="28"/>
        </w:rPr>
        <w:t>. Индивидуальное консультирование по телефону</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Консультирование по телефону осуществляется при личном заявлении заинтересованного лица посредством телефонной связи по телефону, указанному в </w:t>
      </w:r>
      <w:hyperlink w:anchor="Par345" w:history="1">
        <w:r w:rsidRPr="00B02FDC">
          <w:rPr>
            <w:rFonts w:ascii="Times New Roman" w:hAnsi="Times New Roman" w:cs="Times New Roman"/>
            <w:sz w:val="28"/>
            <w:szCs w:val="28"/>
          </w:rPr>
          <w:t>приложении 1</w:t>
        </w:r>
      </w:hyperlink>
      <w:r w:rsidRPr="00CD5827">
        <w:rPr>
          <w:rFonts w:ascii="Times New Roman" w:hAnsi="Times New Roman" w:cs="Times New Roman"/>
          <w:sz w:val="28"/>
          <w:szCs w:val="28"/>
        </w:rPr>
        <w:t xml:space="preserve"> к настоящему Регламенту. Ответ на телефонный звонок должен начинаться с информации о наименовании органа, в который позвонил заявитель, фамилии, имени, отчестве и должности сотрудника, осуществляющего индивидуальное консультирование по телефону.</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Время разговора не должно превышать 20 минут.</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В том случае, если сотрудник, осуществляющий индивидуальное консультирование по телефону, не может ответить на вопрос по содержанию, связанному с предоставлением </w:t>
      </w:r>
      <w:r w:rsidR="00B02FDC">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он обязан проинформировать заинтересованное лицо об организациях, структурных подразделениях </w:t>
      </w:r>
      <w:r w:rsidR="00CE4E91">
        <w:rPr>
          <w:rFonts w:ascii="Times New Roman" w:hAnsi="Times New Roman" w:cs="Times New Roman"/>
          <w:sz w:val="28"/>
          <w:szCs w:val="28"/>
        </w:rPr>
        <w:t>администрации района</w:t>
      </w:r>
      <w:r w:rsidRPr="00CD5827">
        <w:rPr>
          <w:rFonts w:ascii="Times New Roman" w:hAnsi="Times New Roman" w:cs="Times New Roman"/>
          <w:sz w:val="28"/>
          <w:szCs w:val="28"/>
        </w:rPr>
        <w:t>, которые располагают необходимыми сведениями.</w:t>
      </w:r>
    </w:p>
    <w:p w:rsidR="00CD5827" w:rsidRPr="00CE4E91"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1.2.</w:t>
      </w:r>
      <w:r w:rsidR="00B02FDC">
        <w:rPr>
          <w:rFonts w:ascii="Times New Roman" w:hAnsi="Times New Roman" w:cs="Times New Roman"/>
          <w:sz w:val="28"/>
          <w:szCs w:val="28"/>
        </w:rPr>
        <w:t>8</w:t>
      </w:r>
      <w:r w:rsidRPr="00CD5827">
        <w:rPr>
          <w:rFonts w:ascii="Times New Roman" w:hAnsi="Times New Roman" w:cs="Times New Roman"/>
          <w:sz w:val="28"/>
          <w:szCs w:val="28"/>
        </w:rPr>
        <w:t xml:space="preserve">. На информационных стендах в местах предоставления </w:t>
      </w:r>
      <w:r w:rsidR="00B02FDC" w:rsidRPr="00CE4E91">
        <w:rPr>
          <w:rFonts w:ascii="Times New Roman" w:hAnsi="Times New Roman" w:cs="Times New Roman"/>
          <w:sz w:val="28"/>
          <w:szCs w:val="28"/>
        </w:rPr>
        <w:t>муниципаль</w:t>
      </w:r>
      <w:r w:rsidRPr="00CE4E91">
        <w:rPr>
          <w:rFonts w:ascii="Times New Roman" w:hAnsi="Times New Roman" w:cs="Times New Roman"/>
          <w:sz w:val="28"/>
          <w:szCs w:val="28"/>
        </w:rPr>
        <w:t xml:space="preserve">ной услуги, а также на Интернет-сайте </w:t>
      </w:r>
      <w:r w:rsidR="005D7271" w:rsidRPr="00CE4E91">
        <w:rPr>
          <w:rFonts w:ascii="Times New Roman" w:hAnsi="Times New Roman" w:cs="Times New Roman"/>
          <w:sz w:val="28"/>
          <w:szCs w:val="28"/>
        </w:rPr>
        <w:t>администрации района</w:t>
      </w:r>
      <w:r w:rsidRPr="00CE4E91">
        <w:rPr>
          <w:rFonts w:ascii="Times New Roman" w:hAnsi="Times New Roman" w:cs="Times New Roman"/>
          <w:sz w:val="28"/>
          <w:szCs w:val="28"/>
        </w:rPr>
        <w:t xml:space="preserve"> размещаются следующие информационные материалы:</w:t>
      </w:r>
    </w:p>
    <w:p w:rsidR="00CD5827" w:rsidRPr="00CE4E91"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4E91">
        <w:rPr>
          <w:rFonts w:ascii="Times New Roman" w:hAnsi="Times New Roman" w:cs="Times New Roman"/>
          <w:sz w:val="28"/>
          <w:szCs w:val="28"/>
        </w:rPr>
        <w:t xml:space="preserve">информация о порядке предоставления </w:t>
      </w:r>
      <w:r w:rsidR="00B02FDC" w:rsidRPr="00CE4E91">
        <w:rPr>
          <w:rFonts w:ascii="Times New Roman" w:hAnsi="Times New Roman" w:cs="Times New Roman"/>
          <w:sz w:val="28"/>
          <w:szCs w:val="28"/>
        </w:rPr>
        <w:t>муниципаль</w:t>
      </w:r>
      <w:r w:rsidRPr="00CE4E91">
        <w:rPr>
          <w:rFonts w:ascii="Times New Roman" w:hAnsi="Times New Roman" w:cs="Times New Roman"/>
          <w:sz w:val="28"/>
          <w:szCs w:val="28"/>
        </w:rPr>
        <w:t>ной услуги;</w:t>
      </w:r>
    </w:p>
    <w:p w:rsidR="00CD5827" w:rsidRPr="00CE4E91"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4E91">
        <w:rPr>
          <w:rFonts w:ascii="Times New Roman" w:hAnsi="Times New Roman" w:cs="Times New Roman"/>
          <w:sz w:val="28"/>
          <w:szCs w:val="28"/>
        </w:rPr>
        <w:t xml:space="preserve">текст Регламента с приложениями (полная версия на Интернет-сайте </w:t>
      </w:r>
      <w:r w:rsidR="005D7271" w:rsidRPr="00CE4E91">
        <w:rPr>
          <w:rFonts w:ascii="Times New Roman" w:hAnsi="Times New Roman" w:cs="Times New Roman"/>
          <w:sz w:val="28"/>
          <w:szCs w:val="28"/>
        </w:rPr>
        <w:t>администрации района</w:t>
      </w:r>
      <w:r w:rsidR="00B26DDF" w:rsidRPr="00CE4E91">
        <w:rPr>
          <w:rFonts w:ascii="Times New Roman" w:hAnsi="Times New Roman" w:cs="Times New Roman"/>
          <w:sz w:val="28"/>
          <w:szCs w:val="28"/>
        </w:rPr>
        <w:t xml:space="preserve"> </w:t>
      </w:r>
      <w:r w:rsidRPr="00CE4E91">
        <w:rPr>
          <w:rFonts w:ascii="Times New Roman" w:hAnsi="Times New Roman" w:cs="Times New Roman"/>
          <w:sz w:val="28"/>
          <w:szCs w:val="28"/>
        </w:rPr>
        <w:t>и извлечения на информационных стендах);</w:t>
      </w:r>
    </w:p>
    <w:p w:rsidR="00CD5827" w:rsidRPr="00CE4E91"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4E91">
        <w:rPr>
          <w:rFonts w:ascii="Times New Roman" w:hAnsi="Times New Roman" w:cs="Times New Roman"/>
          <w:sz w:val="28"/>
          <w:szCs w:val="28"/>
        </w:rPr>
        <w:t xml:space="preserve">информация о местонахождении и графике работы </w:t>
      </w:r>
      <w:r w:rsidR="005D7271" w:rsidRPr="00CE4E91">
        <w:rPr>
          <w:rFonts w:ascii="Times New Roman" w:hAnsi="Times New Roman" w:cs="Times New Roman"/>
          <w:sz w:val="28"/>
          <w:szCs w:val="28"/>
        </w:rPr>
        <w:t>администрации района</w:t>
      </w:r>
      <w:r w:rsidRPr="00CE4E91">
        <w:rPr>
          <w:rFonts w:ascii="Times New Roman" w:hAnsi="Times New Roman" w:cs="Times New Roman"/>
          <w:sz w:val="28"/>
          <w:szCs w:val="28"/>
        </w:rPr>
        <w:t xml:space="preserve">, справочные телефоны, ответственного за предоставление </w:t>
      </w:r>
      <w:r w:rsidR="00B02FDC" w:rsidRPr="00CE4E91">
        <w:rPr>
          <w:rFonts w:ascii="Times New Roman" w:hAnsi="Times New Roman" w:cs="Times New Roman"/>
          <w:sz w:val="28"/>
          <w:szCs w:val="28"/>
        </w:rPr>
        <w:t>муниципальной</w:t>
      </w:r>
      <w:r w:rsidRPr="00CE4E91">
        <w:rPr>
          <w:rFonts w:ascii="Times New Roman" w:hAnsi="Times New Roman" w:cs="Times New Roman"/>
          <w:sz w:val="28"/>
          <w:szCs w:val="28"/>
        </w:rPr>
        <w:t xml:space="preserve"> услуги, адрес электронной почты, адрес Интернет-сайта </w:t>
      </w:r>
      <w:r w:rsidR="003B1A97" w:rsidRPr="00CE4E91">
        <w:rPr>
          <w:rFonts w:ascii="Times New Roman" w:hAnsi="Times New Roman" w:cs="Times New Roman"/>
          <w:sz w:val="28"/>
          <w:szCs w:val="28"/>
        </w:rPr>
        <w:t>администрации района</w:t>
      </w:r>
      <w:r w:rsidRPr="00CE4E91">
        <w:rPr>
          <w:rFonts w:ascii="Times New Roman" w:hAnsi="Times New Roman" w:cs="Times New Roman"/>
          <w:sz w:val="28"/>
          <w:szCs w:val="28"/>
        </w:rPr>
        <w:t>;</w:t>
      </w:r>
    </w:p>
    <w:p w:rsidR="00CD5827" w:rsidRPr="00CE4E91" w:rsidRDefault="00B26D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4E91">
        <w:rPr>
          <w:rFonts w:ascii="Times New Roman" w:hAnsi="Times New Roman" w:cs="Times New Roman"/>
          <w:sz w:val="28"/>
          <w:szCs w:val="28"/>
        </w:rPr>
        <w:t>график приема заявителей;</w:t>
      </w:r>
      <w:r w:rsidR="00CD5827" w:rsidRPr="00CE4E91">
        <w:rPr>
          <w:rFonts w:ascii="Times New Roman" w:hAnsi="Times New Roman" w:cs="Times New Roman"/>
          <w:sz w:val="28"/>
          <w:szCs w:val="28"/>
        </w:rPr>
        <w:t xml:space="preserve"> номера кабинетов, в которых предоставляется </w:t>
      </w:r>
      <w:r w:rsidR="00B02FDC" w:rsidRPr="00CE4E91">
        <w:rPr>
          <w:rFonts w:ascii="Times New Roman" w:hAnsi="Times New Roman" w:cs="Times New Roman"/>
          <w:sz w:val="28"/>
          <w:szCs w:val="28"/>
        </w:rPr>
        <w:t>муниципаль</w:t>
      </w:r>
      <w:r w:rsidRPr="00CE4E91">
        <w:rPr>
          <w:rFonts w:ascii="Times New Roman" w:hAnsi="Times New Roman" w:cs="Times New Roman"/>
          <w:sz w:val="28"/>
          <w:szCs w:val="28"/>
        </w:rPr>
        <w:t>ная услуга;</w:t>
      </w:r>
      <w:r w:rsidR="00CD5827" w:rsidRPr="00CE4E91">
        <w:rPr>
          <w:rFonts w:ascii="Times New Roman" w:hAnsi="Times New Roman" w:cs="Times New Roman"/>
          <w:sz w:val="28"/>
          <w:szCs w:val="28"/>
        </w:rPr>
        <w:t xml:space="preserve"> фамилии, имена, отчества и должности соответствующих должностных лиц;</w:t>
      </w:r>
    </w:p>
    <w:p w:rsidR="00CD5827" w:rsidRPr="00CE4E91"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4E91">
        <w:rPr>
          <w:rFonts w:ascii="Times New Roman" w:hAnsi="Times New Roman" w:cs="Times New Roman"/>
          <w:sz w:val="28"/>
          <w:szCs w:val="28"/>
        </w:rPr>
        <w:t xml:space="preserve">перечень документов, предоставляемых получателями </w:t>
      </w:r>
      <w:r w:rsidR="00B02FDC" w:rsidRPr="00CE4E91">
        <w:rPr>
          <w:rFonts w:ascii="Times New Roman" w:hAnsi="Times New Roman" w:cs="Times New Roman"/>
          <w:sz w:val="28"/>
          <w:szCs w:val="28"/>
        </w:rPr>
        <w:t>муниципаль</w:t>
      </w:r>
      <w:r w:rsidRPr="00CE4E91">
        <w:rPr>
          <w:rFonts w:ascii="Times New Roman" w:hAnsi="Times New Roman" w:cs="Times New Roman"/>
          <w:sz w:val="28"/>
          <w:szCs w:val="28"/>
        </w:rPr>
        <w:t>ной услуги, и требования, предъявляемые к этим документам;</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4E91">
        <w:rPr>
          <w:rFonts w:ascii="Times New Roman" w:hAnsi="Times New Roman" w:cs="Times New Roman"/>
          <w:sz w:val="28"/>
          <w:szCs w:val="28"/>
        </w:rPr>
        <w:t xml:space="preserve">извлечения из нормативных правовых актов, содержащих нормы, регулирующие деятельность по предоставлению </w:t>
      </w:r>
      <w:r w:rsidR="00B02FDC" w:rsidRPr="00CE4E91">
        <w:rPr>
          <w:rFonts w:ascii="Times New Roman" w:hAnsi="Times New Roman" w:cs="Times New Roman"/>
          <w:sz w:val="28"/>
          <w:szCs w:val="28"/>
        </w:rPr>
        <w:t>муниципаль</w:t>
      </w:r>
      <w:r w:rsidRPr="00CE4E91">
        <w:rPr>
          <w:rFonts w:ascii="Times New Roman" w:hAnsi="Times New Roman" w:cs="Times New Roman"/>
          <w:sz w:val="28"/>
          <w:szCs w:val="28"/>
        </w:rPr>
        <w:t xml:space="preserve">ной услуги, по наиболее часто задаваемым вопросам - на информационных стендах в местах предоставления </w:t>
      </w:r>
      <w:r w:rsidR="00B02FDC" w:rsidRPr="00CE4E91">
        <w:rPr>
          <w:rFonts w:ascii="Times New Roman" w:hAnsi="Times New Roman" w:cs="Times New Roman"/>
          <w:sz w:val="28"/>
          <w:szCs w:val="28"/>
        </w:rPr>
        <w:t>муниципаль</w:t>
      </w:r>
      <w:r w:rsidRPr="00CE4E91">
        <w:rPr>
          <w:rFonts w:ascii="Times New Roman" w:hAnsi="Times New Roman" w:cs="Times New Roman"/>
          <w:sz w:val="28"/>
          <w:szCs w:val="28"/>
        </w:rPr>
        <w:t xml:space="preserve">ной услуги, полная версия нормативных правовых актов - на Интернет-сайте </w:t>
      </w:r>
      <w:r w:rsidR="003B1A97" w:rsidRPr="00CE4E91">
        <w:rPr>
          <w:rFonts w:ascii="Times New Roman" w:hAnsi="Times New Roman" w:cs="Times New Roman"/>
          <w:sz w:val="28"/>
          <w:szCs w:val="28"/>
        </w:rPr>
        <w:t>администрации района</w:t>
      </w:r>
      <w:r w:rsidRPr="00CE4E91">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 либо цветным маркером (на информационных стендах).</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CD5827">
        <w:rPr>
          <w:rFonts w:ascii="Times New Roman" w:hAnsi="Times New Roman" w:cs="Times New Roman"/>
          <w:sz w:val="28"/>
          <w:szCs w:val="28"/>
        </w:rPr>
        <w:t xml:space="preserve">2. Стандарт предоставления </w:t>
      </w:r>
      <w:r w:rsidR="00280CB6">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 xml:space="preserve">2.1. Наименование </w:t>
      </w:r>
      <w:r w:rsidR="00280CB6">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280CB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услуга – «</w:t>
      </w:r>
      <w:r w:rsidR="008E5B6D">
        <w:rPr>
          <w:rFonts w:ascii="Times New Roman" w:hAnsi="Times New Roman" w:cs="Times New Roman"/>
          <w:sz w:val="28"/>
          <w:szCs w:val="28"/>
        </w:rPr>
        <w:t xml:space="preserve">Прием заявлений, документов, а также </w:t>
      </w:r>
      <w:r w:rsidR="008E5B6D">
        <w:rPr>
          <w:rFonts w:ascii="Times New Roman" w:hAnsi="Times New Roman" w:cs="Times New Roman"/>
          <w:sz w:val="28"/>
          <w:szCs w:val="28"/>
        </w:rPr>
        <w:lastRenderedPageBreak/>
        <w:t>постановка граждан на учет в качестве нуждающихся в жилых помещениях</w:t>
      </w:r>
      <w:r>
        <w:rPr>
          <w:rFonts w:ascii="Times New Roman" w:hAnsi="Times New Roman" w:cs="Times New Roman"/>
          <w:sz w:val="28"/>
          <w:szCs w:val="28"/>
        </w:rPr>
        <w:t>»</w:t>
      </w:r>
      <w:r w:rsidR="00CD5827" w:rsidRPr="00CD5827">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280CB6" w:rsidP="00280CB6">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2.2. Наименование органа</w:t>
      </w:r>
      <w:r w:rsidR="00CD5827" w:rsidRPr="00CD5827">
        <w:rPr>
          <w:rFonts w:ascii="Times New Roman" w:hAnsi="Times New Roman" w:cs="Times New Roman"/>
          <w:sz w:val="28"/>
          <w:szCs w:val="28"/>
        </w:rPr>
        <w:t xml:space="preserve">, предоставляющего </w:t>
      </w: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ную услугу</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547690" w:rsidRDefault="00977E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7690">
        <w:rPr>
          <w:rFonts w:ascii="Times New Roman" w:hAnsi="Times New Roman" w:cs="Times New Roman"/>
          <w:sz w:val="28"/>
          <w:szCs w:val="28"/>
        </w:rPr>
        <w:t xml:space="preserve">2.2.1 </w:t>
      </w:r>
      <w:r w:rsidR="00280CB6" w:rsidRPr="00547690">
        <w:rPr>
          <w:rFonts w:ascii="Times New Roman" w:hAnsi="Times New Roman" w:cs="Times New Roman"/>
          <w:sz w:val="28"/>
          <w:szCs w:val="28"/>
        </w:rPr>
        <w:t>Муниципаль</w:t>
      </w:r>
      <w:r w:rsidR="00CD5827" w:rsidRPr="00547690">
        <w:rPr>
          <w:rFonts w:ascii="Times New Roman" w:hAnsi="Times New Roman" w:cs="Times New Roman"/>
          <w:sz w:val="28"/>
          <w:szCs w:val="28"/>
        </w:rPr>
        <w:t xml:space="preserve">ную услугу предоставляет </w:t>
      </w:r>
      <w:r w:rsidR="003B1A97" w:rsidRPr="00547690">
        <w:rPr>
          <w:rFonts w:ascii="Times New Roman" w:hAnsi="Times New Roman" w:cs="Times New Roman"/>
          <w:sz w:val="28"/>
          <w:szCs w:val="28"/>
        </w:rPr>
        <w:t>администрация района</w:t>
      </w:r>
      <w:r w:rsidR="00CD5827" w:rsidRPr="00547690">
        <w:rPr>
          <w:rFonts w:ascii="Times New Roman" w:hAnsi="Times New Roman" w:cs="Times New Roman"/>
          <w:sz w:val="28"/>
          <w:szCs w:val="28"/>
        </w:rPr>
        <w:t xml:space="preserve">. </w:t>
      </w:r>
      <w:proofErr w:type="gramStart"/>
      <w:r w:rsidR="003B1A97" w:rsidRPr="00547690">
        <w:rPr>
          <w:rFonts w:ascii="Times New Roman" w:hAnsi="Times New Roman" w:cs="Times New Roman"/>
          <w:sz w:val="28"/>
          <w:szCs w:val="28"/>
        </w:rPr>
        <w:t>О</w:t>
      </w:r>
      <w:r w:rsidR="00CD5827" w:rsidRPr="00547690">
        <w:rPr>
          <w:rFonts w:ascii="Times New Roman" w:hAnsi="Times New Roman" w:cs="Times New Roman"/>
          <w:sz w:val="28"/>
          <w:szCs w:val="28"/>
        </w:rPr>
        <w:t xml:space="preserve">тветственным за предоставление </w:t>
      </w:r>
      <w:r w:rsidR="001052D1" w:rsidRPr="00547690">
        <w:rPr>
          <w:rFonts w:ascii="Times New Roman" w:hAnsi="Times New Roman" w:cs="Times New Roman"/>
          <w:sz w:val="28"/>
          <w:szCs w:val="28"/>
        </w:rPr>
        <w:t>муниципальной</w:t>
      </w:r>
      <w:r w:rsidR="00CD5827" w:rsidRPr="00547690">
        <w:rPr>
          <w:rFonts w:ascii="Times New Roman" w:hAnsi="Times New Roman" w:cs="Times New Roman"/>
          <w:sz w:val="28"/>
          <w:szCs w:val="28"/>
        </w:rPr>
        <w:t xml:space="preserve"> услуги, является </w:t>
      </w:r>
      <w:r w:rsidR="003B1A97" w:rsidRPr="00547690">
        <w:rPr>
          <w:rFonts w:ascii="Times New Roman" w:hAnsi="Times New Roman" w:cs="Times New Roman"/>
          <w:sz w:val="28"/>
          <w:szCs w:val="28"/>
        </w:rPr>
        <w:t>комиссия по жилищным вопросам при администрации муниципального района Большеглушицкий Самарской области</w:t>
      </w:r>
      <w:r w:rsidR="001052D1" w:rsidRPr="00547690">
        <w:rPr>
          <w:rFonts w:ascii="Times New Roman" w:hAnsi="Times New Roman" w:cs="Times New Roman"/>
          <w:sz w:val="28"/>
          <w:szCs w:val="28"/>
        </w:rPr>
        <w:t xml:space="preserve">) (далее – </w:t>
      </w:r>
      <w:r w:rsidR="003B1A97" w:rsidRPr="00547690">
        <w:rPr>
          <w:rFonts w:ascii="Times New Roman" w:hAnsi="Times New Roman" w:cs="Times New Roman"/>
          <w:sz w:val="28"/>
          <w:szCs w:val="28"/>
        </w:rPr>
        <w:t>жилищная комиссия</w:t>
      </w:r>
      <w:r w:rsidR="001052D1" w:rsidRPr="00547690">
        <w:rPr>
          <w:rFonts w:ascii="Times New Roman" w:hAnsi="Times New Roman" w:cs="Times New Roman"/>
          <w:sz w:val="28"/>
          <w:szCs w:val="28"/>
        </w:rPr>
        <w:t>)</w:t>
      </w:r>
      <w:r w:rsidR="00CD5827" w:rsidRPr="00547690">
        <w:rPr>
          <w:rFonts w:ascii="Times New Roman" w:hAnsi="Times New Roman" w:cs="Times New Roman"/>
          <w:sz w:val="28"/>
          <w:szCs w:val="28"/>
        </w:rPr>
        <w:t>.</w:t>
      </w:r>
      <w:proofErr w:type="gramEnd"/>
    </w:p>
    <w:p w:rsidR="00977E60" w:rsidRPr="00CD5827" w:rsidRDefault="00977E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7690">
        <w:rPr>
          <w:rFonts w:ascii="Times New Roman" w:hAnsi="Times New Roman" w:cs="Times New Roman"/>
          <w:sz w:val="28"/>
          <w:szCs w:val="28"/>
        </w:rPr>
        <w:t xml:space="preserve">2.2.2 </w:t>
      </w:r>
      <w:r w:rsidR="003B1A97" w:rsidRPr="00547690">
        <w:rPr>
          <w:rFonts w:ascii="Times New Roman" w:hAnsi="Times New Roman" w:cs="Times New Roman"/>
          <w:sz w:val="28"/>
          <w:szCs w:val="28"/>
        </w:rPr>
        <w:t>Администрация района</w:t>
      </w:r>
      <w:r w:rsidRPr="00547690">
        <w:rPr>
          <w:rFonts w:ascii="Times New Roman" w:hAnsi="Times New Roman" w:cs="Times New Roman"/>
          <w:sz w:val="28"/>
          <w:szCs w:val="28"/>
        </w:rPr>
        <w:t xml:space="preserve"> организует предоставление муниципальной услуги по принципу «одного окна» </w:t>
      </w:r>
      <w:r w:rsidR="0010294E" w:rsidRPr="00547690">
        <w:rPr>
          <w:rFonts w:ascii="Times New Roman" w:hAnsi="Times New Roman" w:cs="Times New Roman"/>
          <w:sz w:val="28"/>
          <w:szCs w:val="28"/>
        </w:rPr>
        <w:t xml:space="preserve">с учетом </w:t>
      </w:r>
      <w:r w:rsidR="00082FAF" w:rsidRPr="00547690">
        <w:rPr>
          <w:rFonts w:ascii="Times New Roman" w:hAnsi="Times New Roman" w:cs="Times New Roman"/>
          <w:sz w:val="28"/>
          <w:szCs w:val="28"/>
        </w:rPr>
        <w:t>экстерриториального принципа</w:t>
      </w:r>
      <w:r w:rsidR="00082FAF" w:rsidRPr="002F1DC4">
        <w:rPr>
          <w:rFonts w:ascii="Times New Roman" w:hAnsi="Times New Roman" w:cs="Times New Roman"/>
          <w:sz w:val="28"/>
          <w:szCs w:val="28"/>
        </w:rPr>
        <w:t xml:space="preserve"> </w:t>
      </w:r>
      <w:r w:rsidR="00082FAF" w:rsidRPr="005C77DF">
        <w:rPr>
          <w:rFonts w:ascii="Times New Roman" w:hAnsi="Times New Roman" w:cs="Times New Roman"/>
          <w:sz w:val="28"/>
          <w:szCs w:val="28"/>
        </w:rPr>
        <w:t>получения муниципальной услуги</w:t>
      </w:r>
      <w:r w:rsidR="00082FAF">
        <w:t xml:space="preserve"> </w:t>
      </w:r>
      <w:r>
        <w:rPr>
          <w:rFonts w:ascii="Times New Roman" w:hAnsi="Times New Roman" w:cs="Times New Roman"/>
          <w:sz w:val="28"/>
          <w:szCs w:val="28"/>
        </w:rPr>
        <w:t>на базе МФЦ.</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 xml:space="preserve">2.3. Результат предоставления </w:t>
      </w:r>
      <w:r w:rsidR="00977E60">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Результатом предоставления </w:t>
      </w:r>
      <w:r w:rsidR="00977E60">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является:</w:t>
      </w:r>
    </w:p>
    <w:p w:rsidR="00A77A4A" w:rsidRPr="0080132A" w:rsidRDefault="00292BBE" w:rsidP="00A77A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502BF3">
        <w:rPr>
          <w:rFonts w:ascii="Times New Roman" w:hAnsi="Times New Roman" w:cs="Times New Roman"/>
          <w:sz w:val="28"/>
          <w:szCs w:val="28"/>
        </w:rPr>
        <w:t>ринятие</w:t>
      </w:r>
      <w:r>
        <w:rPr>
          <w:rFonts w:ascii="Times New Roman" w:hAnsi="Times New Roman" w:cs="Times New Roman"/>
          <w:sz w:val="28"/>
          <w:szCs w:val="28"/>
        </w:rPr>
        <w:t xml:space="preserve"> </w:t>
      </w:r>
      <w:r w:rsidRPr="00DC7C7A">
        <w:rPr>
          <w:rFonts w:ascii="Times New Roman" w:hAnsi="Times New Roman" w:cs="Times New Roman"/>
          <w:sz w:val="28"/>
          <w:szCs w:val="28"/>
        </w:rPr>
        <w:t>граждан на учет в качестве нуждающихся в жилых помещениях муниципального жилищного фонда, предоставляемых по договорам социального найма</w:t>
      </w:r>
      <w:r w:rsidR="00A77A4A" w:rsidRPr="0080132A">
        <w:rPr>
          <w:rFonts w:ascii="Times New Roman" w:hAnsi="Times New Roman" w:cs="Times New Roman"/>
          <w:sz w:val="28"/>
          <w:szCs w:val="28"/>
        </w:rPr>
        <w:t>;</w:t>
      </w:r>
    </w:p>
    <w:p w:rsidR="00CD5827" w:rsidRPr="00CD5827" w:rsidRDefault="00A77A4A" w:rsidP="00A77A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132A">
        <w:rPr>
          <w:rFonts w:ascii="Times New Roman" w:hAnsi="Times New Roman" w:cs="Times New Roman"/>
          <w:sz w:val="28"/>
          <w:szCs w:val="28"/>
        </w:rPr>
        <w:t xml:space="preserve">мотивированный отказ в </w:t>
      </w:r>
      <w:r w:rsidR="00292BBE">
        <w:rPr>
          <w:rFonts w:ascii="Times New Roman" w:hAnsi="Times New Roman" w:cs="Times New Roman"/>
          <w:sz w:val="28"/>
          <w:szCs w:val="28"/>
        </w:rPr>
        <w:t>п</w:t>
      </w:r>
      <w:r w:rsidR="00502BF3">
        <w:rPr>
          <w:rFonts w:ascii="Times New Roman" w:hAnsi="Times New Roman" w:cs="Times New Roman"/>
          <w:sz w:val="28"/>
          <w:szCs w:val="28"/>
        </w:rPr>
        <w:t>ринятии</w:t>
      </w:r>
      <w:r w:rsidR="00292BBE" w:rsidRPr="00292BBE">
        <w:rPr>
          <w:rFonts w:ascii="Times New Roman" w:hAnsi="Times New Roman" w:cs="Times New Roman"/>
          <w:sz w:val="28"/>
          <w:szCs w:val="28"/>
        </w:rPr>
        <w:t xml:space="preserve"> </w:t>
      </w:r>
      <w:r w:rsidR="00292BBE" w:rsidRPr="00DC7C7A">
        <w:rPr>
          <w:rFonts w:ascii="Times New Roman" w:hAnsi="Times New Roman" w:cs="Times New Roman"/>
          <w:sz w:val="28"/>
          <w:szCs w:val="28"/>
        </w:rPr>
        <w:t>граждан на учет в качестве нуждающихся в жилых помещениях муниципального жилищного фонда, предоставляемых по договорам социального найма</w:t>
      </w:r>
      <w:r w:rsidRPr="0080132A">
        <w:rPr>
          <w:rFonts w:ascii="Times New Roman" w:hAnsi="Times New Roman" w:cs="Times New Roman"/>
          <w:sz w:val="28"/>
          <w:szCs w:val="28"/>
        </w:rPr>
        <w:t xml:space="preserve">, оформленный </w:t>
      </w:r>
      <w:r>
        <w:rPr>
          <w:rFonts w:ascii="Times New Roman" w:hAnsi="Times New Roman" w:cs="Times New Roman"/>
          <w:sz w:val="28"/>
          <w:szCs w:val="28"/>
        </w:rPr>
        <w:br/>
      </w:r>
      <w:r w:rsidRPr="0080132A">
        <w:rPr>
          <w:rFonts w:ascii="Times New Roman" w:hAnsi="Times New Roman" w:cs="Times New Roman"/>
          <w:sz w:val="28"/>
          <w:szCs w:val="28"/>
        </w:rPr>
        <w:t>в соответствии с требованиями действующего законодательства.</w:t>
      </w: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 xml:space="preserve">2.4. Срок предоставления </w:t>
      </w:r>
      <w:r w:rsidR="00E47B1E">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547690" w:rsidRDefault="0049137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E7ACF">
        <w:rPr>
          <w:rFonts w:ascii="Times New Roman" w:hAnsi="Times New Roman" w:cs="Times New Roman"/>
          <w:sz w:val="28"/>
          <w:szCs w:val="28"/>
        </w:rPr>
        <w:t>.</w:t>
      </w:r>
      <w:r w:rsidR="00CD5827" w:rsidRPr="00CD5827">
        <w:rPr>
          <w:rFonts w:ascii="Times New Roman" w:hAnsi="Times New Roman" w:cs="Times New Roman"/>
          <w:sz w:val="28"/>
          <w:szCs w:val="28"/>
        </w:rPr>
        <w:t xml:space="preserve"> Срок предоставления </w:t>
      </w:r>
      <w:r w:rsidR="00E47B1E">
        <w:rPr>
          <w:rFonts w:ascii="Times New Roman" w:hAnsi="Times New Roman" w:cs="Times New Roman"/>
          <w:sz w:val="28"/>
          <w:szCs w:val="28"/>
        </w:rPr>
        <w:t>муниципаль</w:t>
      </w:r>
      <w:r w:rsidR="00CD5827" w:rsidRPr="00CD5827">
        <w:rPr>
          <w:rFonts w:ascii="Times New Roman" w:hAnsi="Times New Roman" w:cs="Times New Roman"/>
          <w:sz w:val="28"/>
          <w:szCs w:val="28"/>
        </w:rPr>
        <w:t>ной услуги</w:t>
      </w:r>
      <w:r w:rsidR="00E47B1E">
        <w:rPr>
          <w:rFonts w:ascii="Times New Roman" w:hAnsi="Times New Roman" w:cs="Times New Roman"/>
          <w:sz w:val="28"/>
          <w:szCs w:val="28"/>
        </w:rPr>
        <w:t xml:space="preserve"> – в </w:t>
      </w:r>
      <w:r w:rsidR="00CD5827" w:rsidRPr="00CD5827">
        <w:rPr>
          <w:rFonts w:ascii="Times New Roman" w:hAnsi="Times New Roman" w:cs="Times New Roman"/>
          <w:sz w:val="28"/>
          <w:szCs w:val="28"/>
        </w:rPr>
        <w:t xml:space="preserve">течение 30 </w:t>
      </w:r>
      <w:r w:rsidR="00292BBE">
        <w:rPr>
          <w:rFonts w:ascii="Times New Roman" w:hAnsi="Times New Roman" w:cs="Times New Roman"/>
          <w:sz w:val="28"/>
          <w:szCs w:val="28"/>
        </w:rPr>
        <w:t>рабочих</w:t>
      </w:r>
      <w:r w:rsidR="004300F1">
        <w:rPr>
          <w:rFonts w:ascii="Times New Roman" w:hAnsi="Times New Roman" w:cs="Times New Roman"/>
          <w:sz w:val="28"/>
          <w:szCs w:val="28"/>
        </w:rPr>
        <w:t xml:space="preserve"> </w:t>
      </w:r>
      <w:r w:rsidR="00CD5827" w:rsidRPr="00547690">
        <w:rPr>
          <w:rFonts w:ascii="Times New Roman" w:hAnsi="Times New Roman" w:cs="Times New Roman"/>
          <w:sz w:val="28"/>
          <w:szCs w:val="28"/>
        </w:rPr>
        <w:t xml:space="preserve">дней со дня </w:t>
      </w:r>
      <w:r w:rsidR="00292BBE" w:rsidRPr="00547690">
        <w:rPr>
          <w:rFonts w:ascii="Times New Roman" w:hAnsi="Times New Roman" w:cs="Times New Roman"/>
          <w:sz w:val="28"/>
          <w:szCs w:val="28"/>
        </w:rPr>
        <w:t>предоставления в</w:t>
      </w:r>
      <w:r w:rsidR="00CD5827" w:rsidRPr="00547690">
        <w:rPr>
          <w:rFonts w:ascii="Times New Roman" w:hAnsi="Times New Roman" w:cs="Times New Roman"/>
          <w:sz w:val="28"/>
          <w:szCs w:val="28"/>
        </w:rPr>
        <w:t xml:space="preserve"> </w:t>
      </w:r>
      <w:r w:rsidR="003B1A97" w:rsidRPr="00547690">
        <w:rPr>
          <w:rFonts w:ascii="Times New Roman" w:hAnsi="Times New Roman" w:cs="Times New Roman"/>
          <w:sz w:val="28"/>
          <w:szCs w:val="28"/>
        </w:rPr>
        <w:t>администрацию района</w:t>
      </w:r>
      <w:r w:rsidR="00E47B1E" w:rsidRPr="00547690">
        <w:rPr>
          <w:rFonts w:ascii="Times New Roman" w:hAnsi="Times New Roman" w:cs="Times New Roman"/>
          <w:sz w:val="28"/>
          <w:szCs w:val="28"/>
        </w:rPr>
        <w:t xml:space="preserve"> </w:t>
      </w:r>
      <w:r w:rsidR="00292BBE" w:rsidRPr="00547690">
        <w:rPr>
          <w:rFonts w:ascii="Times New Roman" w:hAnsi="Times New Roman" w:cs="Times New Roman"/>
          <w:sz w:val="28"/>
          <w:szCs w:val="28"/>
        </w:rPr>
        <w:t>документов, обязанность по предоставлению которых возложена на заявителя</w:t>
      </w:r>
      <w:r w:rsidR="00CD5827" w:rsidRPr="00547690">
        <w:rPr>
          <w:rFonts w:ascii="Times New Roman" w:hAnsi="Times New Roman" w:cs="Times New Roman"/>
          <w:sz w:val="28"/>
          <w:szCs w:val="28"/>
        </w:rPr>
        <w:t>.</w:t>
      </w:r>
    </w:p>
    <w:p w:rsidR="00CD5827" w:rsidRPr="00CD5827" w:rsidRDefault="004913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7690">
        <w:rPr>
          <w:rFonts w:ascii="Times New Roman" w:hAnsi="Times New Roman" w:cs="Times New Roman"/>
          <w:sz w:val="28"/>
          <w:szCs w:val="28"/>
        </w:rPr>
        <w:t>2.4.2</w:t>
      </w:r>
      <w:r w:rsidR="008E7ACF" w:rsidRPr="00547690">
        <w:rPr>
          <w:rFonts w:ascii="Times New Roman" w:hAnsi="Times New Roman" w:cs="Times New Roman"/>
          <w:sz w:val="28"/>
          <w:szCs w:val="28"/>
        </w:rPr>
        <w:t>.</w:t>
      </w:r>
      <w:r w:rsidR="00CD5827" w:rsidRPr="00547690">
        <w:rPr>
          <w:rFonts w:ascii="Times New Roman" w:hAnsi="Times New Roman" w:cs="Times New Roman"/>
          <w:sz w:val="28"/>
          <w:szCs w:val="28"/>
        </w:rPr>
        <w:t xml:space="preserve"> </w:t>
      </w:r>
      <w:r w:rsidR="001B6BB4" w:rsidRPr="00547690">
        <w:rPr>
          <w:rFonts w:ascii="Times New Roman" w:hAnsi="Times New Roman" w:cs="Times New Roman"/>
          <w:sz w:val="28"/>
          <w:szCs w:val="28"/>
        </w:rPr>
        <w:t xml:space="preserve">В случае предоставления заявителем документов через МФЦ </w:t>
      </w:r>
      <w:r w:rsidR="00CD5827" w:rsidRPr="00547690">
        <w:rPr>
          <w:rFonts w:ascii="Times New Roman" w:hAnsi="Times New Roman" w:cs="Times New Roman"/>
          <w:sz w:val="28"/>
          <w:szCs w:val="28"/>
        </w:rPr>
        <w:t xml:space="preserve">течение срока предоставления </w:t>
      </w:r>
      <w:r w:rsidR="00E47B1E" w:rsidRPr="00547690">
        <w:rPr>
          <w:rFonts w:ascii="Times New Roman" w:hAnsi="Times New Roman" w:cs="Times New Roman"/>
          <w:sz w:val="28"/>
          <w:szCs w:val="28"/>
        </w:rPr>
        <w:t>муниципаль</w:t>
      </w:r>
      <w:r w:rsidR="00CD5827" w:rsidRPr="00547690">
        <w:rPr>
          <w:rFonts w:ascii="Times New Roman" w:hAnsi="Times New Roman" w:cs="Times New Roman"/>
          <w:sz w:val="28"/>
          <w:szCs w:val="28"/>
        </w:rPr>
        <w:t>ной услуги начинается со дня</w:t>
      </w:r>
      <w:r w:rsidR="001B6BB4" w:rsidRPr="00547690">
        <w:rPr>
          <w:rFonts w:ascii="Times New Roman" w:hAnsi="Times New Roman" w:cs="Times New Roman"/>
          <w:sz w:val="28"/>
          <w:szCs w:val="28"/>
        </w:rPr>
        <w:t xml:space="preserve"> передачи документов</w:t>
      </w:r>
      <w:r w:rsidR="001269EE" w:rsidRPr="00547690">
        <w:rPr>
          <w:rFonts w:ascii="Times New Roman" w:hAnsi="Times New Roman" w:cs="Times New Roman"/>
          <w:sz w:val="28"/>
          <w:szCs w:val="28"/>
        </w:rPr>
        <w:t xml:space="preserve"> из</w:t>
      </w:r>
      <w:r w:rsidR="001B6BB4" w:rsidRPr="00547690">
        <w:rPr>
          <w:rFonts w:ascii="Times New Roman" w:hAnsi="Times New Roman" w:cs="Times New Roman"/>
          <w:sz w:val="28"/>
          <w:szCs w:val="28"/>
        </w:rPr>
        <w:t xml:space="preserve"> </w:t>
      </w:r>
      <w:r w:rsidR="001269EE" w:rsidRPr="00547690">
        <w:rPr>
          <w:rFonts w:ascii="Times New Roman" w:hAnsi="Times New Roman" w:cs="Times New Roman"/>
          <w:sz w:val="28"/>
          <w:szCs w:val="28"/>
        </w:rPr>
        <w:t xml:space="preserve">МФЦ </w:t>
      </w:r>
      <w:r w:rsidR="001B6BB4" w:rsidRPr="00547690">
        <w:rPr>
          <w:rFonts w:ascii="Times New Roman" w:hAnsi="Times New Roman" w:cs="Times New Roman"/>
          <w:sz w:val="28"/>
          <w:szCs w:val="28"/>
        </w:rPr>
        <w:t>в</w:t>
      </w:r>
      <w:r w:rsidR="00CD5827" w:rsidRPr="00547690">
        <w:rPr>
          <w:rFonts w:ascii="Times New Roman" w:hAnsi="Times New Roman" w:cs="Times New Roman"/>
          <w:sz w:val="28"/>
          <w:szCs w:val="28"/>
        </w:rPr>
        <w:t xml:space="preserve"> </w:t>
      </w:r>
      <w:r w:rsidR="003B1A97" w:rsidRPr="00547690">
        <w:rPr>
          <w:rFonts w:ascii="Times New Roman" w:hAnsi="Times New Roman" w:cs="Times New Roman"/>
          <w:sz w:val="28"/>
          <w:szCs w:val="28"/>
        </w:rPr>
        <w:t>администрацию района</w:t>
      </w:r>
      <w:r w:rsidR="00CD5827" w:rsidRPr="00547690">
        <w:rPr>
          <w:rFonts w:ascii="Times New Roman" w:hAnsi="Times New Roman" w:cs="Times New Roman"/>
          <w:sz w:val="28"/>
          <w:szCs w:val="28"/>
        </w:rPr>
        <w:t>.</w:t>
      </w:r>
    </w:p>
    <w:p w:rsidR="009C163F" w:rsidRDefault="009C163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2.5. Правовые основания</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для предоставления </w:t>
      </w:r>
      <w:r w:rsidR="00F171FA">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Предоставление </w:t>
      </w:r>
      <w:r w:rsidR="00F171FA">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осуществляется в соответствии со следующими нормативными правовыми актами:</w:t>
      </w:r>
    </w:p>
    <w:p w:rsidR="00CD5827" w:rsidRPr="00CD5827" w:rsidRDefault="00763776">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1" w:history="1">
        <w:r w:rsidR="00CD5827" w:rsidRPr="00F171FA">
          <w:rPr>
            <w:rFonts w:ascii="Times New Roman" w:hAnsi="Times New Roman" w:cs="Times New Roman"/>
            <w:sz w:val="28"/>
            <w:szCs w:val="28"/>
          </w:rPr>
          <w:t>Конституцией</w:t>
        </w:r>
      </w:hyperlink>
      <w:r w:rsidR="00F171FA">
        <w:rPr>
          <w:rFonts w:ascii="Times New Roman" w:hAnsi="Times New Roman" w:cs="Times New Roman"/>
          <w:sz w:val="28"/>
          <w:szCs w:val="28"/>
        </w:rPr>
        <w:t xml:space="preserve"> Российской Федерации («</w:t>
      </w:r>
      <w:r w:rsidR="00CD5827" w:rsidRPr="00CD5827">
        <w:rPr>
          <w:rFonts w:ascii="Times New Roman" w:hAnsi="Times New Roman" w:cs="Times New Roman"/>
          <w:sz w:val="28"/>
          <w:szCs w:val="28"/>
        </w:rPr>
        <w:t>Росси</w:t>
      </w:r>
      <w:r w:rsidR="00F171FA">
        <w:rPr>
          <w:rFonts w:ascii="Times New Roman" w:hAnsi="Times New Roman" w:cs="Times New Roman"/>
          <w:sz w:val="28"/>
          <w:szCs w:val="28"/>
        </w:rPr>
        <w:t>йская газета»</w:t>
      </w:r>
      <w:r w:rsidR="00CD5827" w:rsidRPr="00CD5827">
        <w:rPr>
          <w:rFonts w:ascii="Times New Roman" w:hAnsi="Times New Roman" w:cs="Times New Roman"/>
          <w:sz w:val="28"/>
          <w:szCs w:val="28"/>
        </w:rPr>
        <w:t xml:space="preserve">, </w:t>
      </w:r>
      <w:r w:rsidR="00F171FA">
        <w:rPr>
          <w:rFonts w:ascii="Times New Roman" w:hAnsi="Times New Roman" w:cs="Times New Roman"/>
          <w:sz w:val="28"/>
          <w:szCs w:val="28"/>
        </w:rPr>
        <w:t>№</w:t>
      </w:r>
      <w:r w:rsidR="00CD5827" w:rsidRPr="00CD5827">
        <w:rPr>
          <w:rFonts w:ascii="Times New Roman" w:hAnsi="Times New Roman" w:cs="Times New Roman"/>
          <w:sz w:val="28"/>
          <w:szCs w:val="28"/>
        </w:rPr>
        <w:t xml:space="preserve"> 237, 25.12.1993);</w:t>
      </w:r>
    </w:p>
    <w:p w:rsidR="00CD5827" w:rsidRDefault="00F171F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Жилищным</w:t>
      </w:r>
      <w:r w:rsidR="00CD5827" w:rsidRPr="00F171FA">
        <w:rPr>
          <w:rFonts w:ascii="Times New Roman" w:hAnsi="Times New Roman" w:cs="Times New Roman"/>
          <w:sz w:val="28"/>
          <w:szCs w:val="28"/>
        </w:rPr>
        <w:t xml:space="preserve"> </w:t>
      </w:r>
      <w:hyperlink r:id="rId12" w:history="1">
        <w:r w:rsidR="00CD5827" w:rsidRPr="00F171FA">
          <w:rPr>
            <w:rFonts w:ascii="Times New Roman" w:hAnsi="Times New Roman" w:cs="Times New Roman"/>
            <w:sz w:val="28"/>
            <w:szCs w:val="28"/>
          </w:rPr>
          <w:t>кодексом</w:t>
        </w:r>
      </w:hyperlink>
      <w:r w:rsidR="00CD5827" w:rsidRPr="00F171FA">
        <w:rPr>
          <w:rFonts w:ascii="Times New Roman" w:hAnsi="Times New Roman" w:cs="Times New Roman"/>
          <w:sz w:val="28"/>
          <w:szCs w:val="28"/>
        </w:rPr>
        <w:t xml:space="preserve"> </w:t>
      </w:r>
      <w:r w:rsidR="00CD5827" w:rsidRPr="00CD5827">
        <w:rPr>
          <w:rFonts w:ascii="Times New Roman" w:hAnsi="Times New Roman" w:cs="Times New Roman"/>
          <w:sz w:val="28"/>
          <w:szCs w:val="28"/>
        </w:rPr>
        <w:t>Российской Федерации (</w:t>
      </w:r>
      <w:r w:rsidR="00D4621A">
        <w:rPr>
          <w:rFonts w:ascii="Times New Roman" w:hAnsi="Times New Roman" w:cs="Times New Roman"/>
          <w:sz w:val="28"/>
          <w:szCs w:val="28"/>
        </w:rPr>
        <w:t>«</w:t>
      </w:r>
      <w:r w:rsidRPr="0080132A">
        <w:rPr>
          <w:rFonts w:ascii="Times New Roman" w:hAnsi="Times New Roman" w:cs="Times New Roman"/>
          <w:sz w:val="28"/>
          <w:szCs w:val="28"/>
        </w:rPr>
        <w:t>Собрание законодательства РФ</w:t>
      </w:r>
      <w:r w:rsidR="00D4621A">
        <w:rPr>
          <w:rFonts w:ascii="Times New Roman" w:hAnsi="Times New Roman" w:cs="Times New Roman"/>
          <w:sz w:val="28"/>
          <w:szCs w:val="28"/>
        </w:rPr>
        <w:t>»</w:t>
      </w:r>
      <w:r w:rsidRPr="0080132A">
        <w:rPr>
          <w:rFonts w:ascii="Times New Roman" w:hAnsi="Times New Roman" w:cs="Times New Roman"/>
          <w:sz w:val="28"/>
          <w:szCs w:val="28"/>
        </w:rPr>
        <w:t xml:space="preserve">, </w:t>
      </w:r>
      <w:r>
        <w:rPr>
          <w:rFonts w:ascii="Times New Roman" w:hAnsi="Times New Roman" w:cs="Times New Roman"/>
          <w:sz w:val="28"/>
          <w:szCs w:val="28"/>
        </w:rPr>
        <w:t>03.01.2005, № 1 (часть 1), ст. 14</w:t>
      </w:r>
      <w:r w:rsidR="00CD5827" w:rsidRPr="00CD5827">
        <w:rPr>
          <w:rFonts w:ascii="Times New Roman" w:hAnsi="Times New Roman" w:cs="Times New Roman"/>
          <w:sz w:val="28"/>
          <w:szCs w:val="28"/>
        </w:rPr>
        <w:t>);</w:t>
      </w:r>
    </w:p>
    <w:p w:rsid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Федеральным </w:t>
      </w:r>
      <w:hyperlink r:id="rId13" w:history="1">
        <w:r w:rsidRPr="00D4621A">
          <w:rPr>
            <w:rFonts w:ascii="Times New Roman" w:hAnsi="Times New Roman" w:cs="Times New Roman"/>
            <w:sz w:val="28"/>
            <w:szCs w:val="28"/>
          </w:rPr>
          <w:t>законом</w:t>
        </w:r>
      </w:hyperlink>
      <w:r w:rsidRPr="00CD5827">
        <w:rPr>
          <w:rFonts w:ascii="Times New Roman" w:hAnsi="Times New Roman" w:cs="Times New Roman"/>
          <w:sz w:val="28"/>
          <w:szCs w:val="28"/>
        </w:rPr>
        <w:t xml:space="preserve"> от 27.07.2010 </w:t>
      </w:r>
      <w:r w:rsidR="00D4621A">
        <w:rPr>
          <w:rFonts w:ascii="Times New Roman" w:hAnsi="Times New Roman" w:cs="Times New Roman"/>
          <w:sz w:val="28"/>
          <w:szCs w:val="28"/>
        </w:rPr>
        <w:t>№</w:t>
      </w:r>
      <w:r w:rsidRPr="00CD5827">
        <w:rPr>
          <w:rFonts w:ascii="Times New Roman" w:hAnsi="Times New Roman" w:cs="Times New Roman"/>
          <w:sz w:val="28"/>
          <w:szCs w:val="28"/>
        </w:rPr>
        <w:t xml:space="preserve"> 210-</w:t>
      </w:r>
      <w:r w:rsidR="00D4621A">
        <w:rPr>
          <w:rFonts w:ascii="Times New Roman" w:hAnsi="Times New Roman" w:cs="Times New Roman"/>
          <w:sz w:val="28"/>
          <w:szCs w:val="28"/>
        </w:rPr>
        <w:t>ФЗ «</w:t>
      </w:r>
      <w:r w:rsidRPr="00CD5827">
        <w:rPr>
          <w:rFonts w:ascii="Times New Roman" w:hAnsi="Times New Roman" w:cs="Times New Roman"/>
          <w:sz w:val="28"/>
          <w:szCs w:val="28"/>
        </w:rPr>
        <w:t>Об организации предоставления госуда</w:t>
      </w:r>
      <w:r w:rsidR="00D4621A">
        <w:rPr>
          <w:rFonts w:ascii="Times New Roman" w:hAnsi="Times New Roman" w:cs="Times New Roman"/>
          <w:sz w:val="28"/>
          <w:szCs w:val="28"/>
        </w:rPr>
        <w:t>рственных и муниципальных услуг»</w:t>
      </w:r>
      <w:r w:rsidRPr="00CD5827">
        <w:rPr>
          <w:rFonts w:ascii="Times New Roman" w:hAnsi="Times New Roman" w:cs="Times New Roman"/>
          <w:sz w:val="28"/>
          <w:szCs w:val="28"/>
        </w:rPr>
        <w:t xml:space="preserve"> </w:t>
      </w:r>
      <w:r w:rsidR="00D4621A">
        <w:rPr>
          <w:rFonts w:ascii="Times New Roman" w:hAnsi="Times New Roman" w:cs="Times New Roman"/>
          <w:sz w:val="28"/>
          <w:szCs w:val="28"/>
        </w:rPr>
        <w:t xml:space="preserve">(«Собрание </w:t>
      </w:r>
      <w:r w:rsidR="00D4621A">
        <w:rPr>
          <w:rFonts w:ascii="Times New Roman" w:hAnsi="Times New Roman" w:cs="Times New Roman"/>
          <w:sz w:val="28"/>
          <w:szCs w:val="28"/>
        </w:rPr>
        <w:lastRenderedPageBreak/>
        <w:t>законодательства РФ», 02.08.2010, № 31, ст. 4179</w:t>
      </w:r>
      <w:r w:rsidRPr="00CD5827">
        <w:rPr>
          <w:rFonts w:ascii="Times New Roman" w:hAnsi="Times New Roman" w:cs="Times New Roman"/>
          <w:sz w:val="28"/>
          <w:szCs w:val="28"/>
        </w:rPr>
        <w:t>);</w:t>
      </w:r>
    </w:p>
    <w:p w:rsidR="00D4621A" w:rsidRPr="0080132A" w:rsidRDefault="00D4621A" w:rsidP="00D462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132A">
        <w:rPr>
          <w:rFonts w:ascii="Times New Roman" w:hAnsi="Times New Roman" w:cs="Times New Roman"/>
          <w:sz w:val="28"/>
          <w:szCs w:val="28"/>
        </w:rPr>
        <w:t xml:space="preserve">Федеральным </w:t>
      </w:r>
      <w:hyperlink r:id="rId14" w:history="1">
        <w:r w:rsidRPr="00D4621A">
          <w:rPr>
            <w:rFonts w:ascii="Times New Roman" w:hAnsi="Times New Roman" w:cs="Times New Roman"/>
            <w:sz w:val="28"/>
            <w:szCs w:val="28"/>
          </w:rPr>
          <w:t>законом</w:t>
        </w:r>
      </w:hyperlink>
      <w:r w:rsidRPr="0080132A">
        <w:rPr>
          <w:rFonts w:ascii="Times New Roman" w:hAnsi="Times New Roman" w:cs="Times New Roman"/>
          <w:sz w:val="28"/>
          <w:szCs w:val="28"/>
        </w:rPr>
        <w:t xml:space="preserve"> от </w:t>
      </w:r>
      <w:r>
        <w:rPr>
          <w:rFonts w:ascii="Times New Roman" w:hAnsi="Times New Roman" w:cs="Times New Roman"/>
          <w:sz w:val="28"/>
          <w:szCs w:val="28"/>
        </w:rPr>
        <w:t>06.10.</w:t>
      </w:r>
      <w:r w:rsidRPr="0080132A">
        <w:rPr>
          <w:rFonts w:ascii="Times New Roman" w:hAnsi="Times New Roman" w:cs="Times New Roman"/>
          <w:sz w:val="28"/>
          <w:szCs w:val="28"/>
        </w:rPr>
        <w:t xml:space="preserve">2003 </w:t>
      </w:r>
      <w:r>
        <w:rPr>
          <w:rFonts w:ascii="Times New Roman" w:hAnsi="Times New Roman" w:cs="Times New Roman"/>
          <w:sz w:val="28"/>
          <w:szCs w:val="28"/>
        </w:rPr>
        <w:t>№ 131-ФЗ «</w:t>
      </w:r>
      <w:r w:rsidRPr="0080132A">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80132A">
        <w:rPr>
          <w:rFonts w:ascii="Times New Roman" w:hAnsi="Times New Roman" w:cs="Times New Roman"/>
          <w:sz w:val="28"/>
          <w:szCs w:val="28"/>
        </w:rPr>
        <w:t xml:space="preserve"> (</w:t>
      </w:r>
      <w:r w:rsidR="00977E82">
        <w:rPr>
          <w:rFonts w:ascii="Times New Roman" w:hAnsi="Times New Roman" w:cs="Times New Roman"/>
          <w:sz w:val="28"/>
          <w:szCs w:val="28"/>
        </w:rPr>
        <w:t>«</w:t>
      </w:r>
      <w:r w:rsidRPr="0080132A">
        <w:rPr>
          <w:rFonts w:ascii="Times New Roman" w:hAnsi="Times New Roman" w:cs="Times New Roman"/>
          <w:sz w:val="28"/>
          <w:szCs w:val="28"/>
        </w:rPr>
        <w:t>Собрание законодательства РФ</w:t>
      </w:r>
      <w:r w:rsidR="00977E82">
        <w:rPr>
          <w:rFonts w:ascii="Times New Roman" w:hAnsi="Times New Roman" w:cs="Times New Roman"/>
          <w:sz w:val="28"/>
          <w:szCs w:val="28"/>
        </w:rPr>
        <w:t>»</w:t>
      </w:r>
      <w:r w:rsidRPr="0080132A">
        <w:rPr>
          <w:rFonts w:ascii="Times New Roman" w:hAnsi="Times New Roman" w:cs="Times New Roman"/>
          <w:sz w:val="28"/>
          <w:szCs w:val="28"/>
        </w:rPr>
        <w:t xml:space="preserve">, </w:t>
      </w:r>
      <w:r w:rsidR="00977E82">
        <w:rPr>
          <w:rFonts w:ascii="Times New Roman" w:hAnsi="Times New Roman" w:cs="Times New Roman"/>
          <w:sz w:val="28"/>
          <w:szCs w:val="28"/>
        </w:rPr>
        <w:t>06.10.2010</w:t>
      </w:r>
      <w:r w:rsidRPr="0080132A">
        <w:rPr>
          <w:rFonts w:ascii="Times New Roman" w:hAnsi="Times New Roman" w:cs="Times New Roman"/>
          <w:sz w:val="28"/>
          <w:szCs w:val="28"/>
        </w:rPr>
        <w:t xml:space="preserve">, </w:t>
      </w:r>
      <w:r>
        <w:rPr>
          <w:rFonts w:ascii="Times New Roman" w:hAnsi="Times New Roman" w:cs="Times New Roman"/>
          <w:sz w:val="28"/>
          <w:szCs w:val="28"/>
        </w:rPr>
        <w:t>№</w:t>
      </w:r>
      <w:r w:rsidRPr="0080132A">
        <w:rPr>
          <w:rFonts w:ascii="Times New Roman" w:hAnsi="Times New Roman" w:cs="Times New Roman"/>
          <w:sz w:val="28"/>
          <w:szCs w:val="28"/>
        </w:rPr>
        <w:t xml:space="preserve"> 40, ст. 3822);</w:t>
      </w:r>
    </w:p>
    <w:p w:rsidR="00D4621A" w:rsidRPr="0080132A" w:rsidRDefault="00D4621A" w:rsidP="00D462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132A">
        <w:rPr>
          <w:rFonts w:ascii="Times New Roman" w:hAnsi="Times New Roman" w:cs="Times New Roman"/>
          <w:sz w:val="28"/>
          <w:szCs w:val="28"/>
        </w:rPr>
        <w:t xml:space="preserve">Федеральным </w:t>
      </w:r>
      <w:hyperlink r:id="rId15" w:history="1">
        <w:r w:rsidRPr="00977E82">
          <w:rPr>
            <w:rFonts w:ascii="Times New Roman" w:hAnsi="Times New Roman" w:cs="Times New Roman"/>
            <w:sz w:val="28"/>
            <w:szCs w:val="28"/>
          </w:rPr>
          <w:t>законом</w:t>
        </w:r>
      </w:hyperlink>
      <w:r w:rsidRPr="0080132A">
        <w:rPr>
          <w:rFonts w:ascii="Times New Roman" w:hAnsi="Times New Roman" w:cs="Times New Roman"/>
          <w:sz w:val="28"/>
          <w:szCs w:val="28"/>
        </w:rPr>
        <w:t xml:space="preserve"> от </w:t>
      </w:r>
      <w:r w:rsidR="00977E82">
        <w:rPr>
          <w:rFonts w:ascii="Times New Roman" w:hAnsi="Times New Roman" w:cs="Times New Roman"/>
          <w:sz w:val="28"/>
          <w:szCs w:val="28"/>
        </w:rPr>
        <w:t>02.05.2006 № 59-ФЗ «</w:t>
      </w:r>
      <w:r w:rsidRPr="0080132A">
        <w:rPr>
          <w:rFonts w:ascii="Times New Roman" w:hAnsi="Times New Roman" w:cs="Times New Roman"/>
          <w:sz w:val="28"/>
          <w:szCs w:val="28"/>
        </w:rPr>
        <w:t>О порядке рассмотрения обращен</w:t>
      </w:r>
      <w:r w:rsidR="00977E82">
        <w:rPr>
          <w:rFonts w:ascii="Times New Roman" w:hAnsi="Times New Roman" w:cs="Times New Roman"/>
          <w:sz w:val="28"/>
          <w:szCs w:val="28"/>
        </w:rPr>
        <w:t>ий граждан Российской Федерации»</w:t>
      </w:r>
      <w:r w:rsidRPr="0080132A">
        <w:rPr>
          <w:rFonts w:ascii="Times New Roman" w:hAnsi="Times New Roman" w:cs="Times New Roman"/>
          <w:sz w:val="28"/>
          <w:szCs w:val="28"/>
        </w:rPr>
        <w:t xml:space="preserve"> (</w:t>
      </w:r>
      <w:r w:rsidR="00977E82">
        <w:rPr>
          <w:rFonts w:ascii="Times New Roman" w:hAnsi="Times New Roman" w:cs="Times New Roman"/>
          <w:sz w:val="28"/>
          <w:szCs w:val="28"/>
        </w:rPr>
        <w:t>«</w:t>
      </w:r>
      <w:r w:rsidRPr="0080132A">
        <w:rPr>
          <w:rFonts w:ascii="Times New Roman" w:hAnsi="Times New Roman" w:cs="Times New Roman"/>
          <w:sz w:val="28"/>
          <w:szCs w:val="28"/>
        </w:rPr>
        <w:t>Собрание законодательства РФ</w:t>
      </w:r>
      <w:r w:rsidR="00977E82">
        <w:rPr>
          <w:rFonts w:ascii="Times New Roman" w:hAnsi="Times New Roman" w:cs="Times New Roman"/>
          <w:sz w:val="28"/>
          <w:szCs w:val="28"/>
        </w:rPr>
        <w:t>»</w:t>
      </w:r>
      <w:r w:rsidRPr="0080132A">
        <w:rPr>
          <w:rFonts w:ascii="Times New Roman" w:hAnsi="Times New Roman" w:cs="Times New Roman"/>
          <w:sz w:val="28"/>
          <w:szCs w:val="28"/>
        </w:rPr>
        <w:t xml:space="preserve">, </w:t>
      </w:r>
      <w:r w:rsidR="00977E82">
        <w:rPr>
          <w:rFonts w:ascii="Times New Roman" w:hAnsi="Times New Roman" w:cs="Times New Roman"/>
          <w:sz w:val="28"/>
          <w:szCs w:val="28"/>
        </w:rPr>
        <w:t>08.05.2006</w:t>
      </w:r>
      <w:r w:rsidRPr="0080132A">
        <w:rPr>
          <w:rFonts w:ascii="Times New Roman" w:hAnsi="Times New Roman" w:cs="Times New Roman"/>
          <w:sz w:val="28"/>
          <w:szCs w:val="28"/>
        </w:rPr>
        <w:t xml:space="preserve">, </w:t>
      </w:r>
      <w:r w:rsidR="00977E82">
        <w:rPr>
          <w:rFonts w:ascii="Times New Roman" w:hAnsi="Times New Roman" w:cs="Times New Roman"/>
          <w:sz w:val="28"/>
          <w:szCs w:val="28"/>
        </w:rPr>
        <w:t>№</w:t>
      </w:r>
      <w:r w:rsidRPr="0080132A">
        <w:rPr>
          <w:rFonts w:ascii="Times New Roman" w:hAnsi="Times New Roman" w:cs="Times New Roman"/>
          <w:sz w:val="28"/>
          <w:szCs w:val="28"/>
        </w:rPr>
        <w:t xml:space="preserve"> 19, ст. 2060);</w:t>
      </w:r>
    </w:p>
    <w:p w:rsidR="00D4621A" w:rsidRDefault="00D4621A" w:rsidP="00D462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132A">
        <w:rPr>
          <w:rFonts w:ascii="Times New Roman" w:hAnsi="Times New Roman" w:cs="Times New Roman"/>
          <w:sz w:val="28"/>
          <w:szCs w:val="28"/>
        </w:rPr>
        <w:t xml:space="preserve">Федеральным </w:t>
      </w:r>
      <w:hyperlink r:id="rId16" w:history="1">
        <w:r w:rsidRPr="00C45EE9">
          <w:rPr>
            <w:rFonts w:ascii="Times New Roman" w:hAnsi="Times New Roman" w:cs="Times New Roman"/>
            <w:sz w:val="28"/>
            <w:szCs w:val="28"/>
          </w:rPr>
          <w:t>законом</w:t>
        </w:r>
      </w:hyperlink>
      <w:r w:rsidRPr="0080132A">
        <w:rPr>
          <w:rFonts w:ascii="Times New Roman" w:hAnsi="Times New Roman" w:cs="Times New Roman"/>
          <w:sz w:val="28"/>
          <w:szCs w:val="28"/>
        </w:rPr>
        <w:t xml:space="preserve"> от 27.07.2006 </w:t>
      </w:r>
      <w:r w:rsidR="00C45EE9">
        <w:rPr>
          <w:rFonts w:ascii="Times New Roman" w:hAnsi="Times New Roman" w:cs="Times New Roman"/>
          <w:sz w:val="28"/>
          <w:szCs w:val="28"/>
        </w:rPr>
        <w:t>№ 152-ФЗ «О персональных данных»</w:t>
      </w:r>
      <w:r w:rsidRPr="0080132A">
        <w:rPr>
          <w:rFonts w:ascii="Times New Roman" w:hAnsi="Times New Roman" w:cs="Times New Roman"/>
          <w:sz w:val="28"/>
          <w:szCs w:val="28"/>
        </w:rPr>
        <w:t xml:space="preserve"> (</w:t>
      </w:r>
      <w:r w:rsidR="00C45EE9">
        <w:rPr>
          <w:rFonts w:ascii="Times New Roman" w:hAnsi="Times New Roman" w:cs="Times New Roman"/>
          <w:sz w:val="28"/>
          <w:szCs w:val="28"/>
        </w:rPr>
        <w:t>«</w:t>
      </w:r>
      <w:r w:rsidRPr="0080132A">
        <w:rPr>
          <w:rFonts w:ascii="Times New Roman" w:hAnsi="Times New Roman" w:cs="Times New Roman"/>
          <w:sz w:val="28"/>
          <w:szCs w:val="28"/>
        </w:rPr>
        <w:t>Собрание законодательств РФ</w:t>
      </w:r>
      <w:r w:rsidR="00C45EE9">
        <w:rPr>
          <w:rFonts w:ascii="Times New Roman" w:hAnsi="Times New Roman" w:cs="Times New Roman"/>
          <w:sz w:val="28"/>
          <w:szCs w:val="28"/>
        </w:rPr>
        <w:t>», 31.07.2006, № 31 (1 ч.), ст. 3451</w:t>
      </w:r>
      <w:r w:rsidRPr="0080132A">
        <w:rPr>
          <w:rFonts w:ascii="Times New Roman" w:hAnsi="Times New Roman" w:cs="Times New Roman"/>
          <w:sz w:val="28"/>
          <w:szCs w:val="28"/>
        </w:rPr>
        <w:t>)</w:t>
      </w:r>
      <w:r w:rsidR="00C45EE9">
        <w:rPr>
          <w:rFonts w:ascii="Times New Roman" w:hAnsi="Times New Roman" w:cs="Times New Roman"/>
          <w:sz w:val="28"/>
          <w:szCs w:val="28"/>
        </w:rPr>
        <w:t>;</w:t>
      </w:r>
    </w:p>
    <w:p w:rsidR="001E2944" w:rsidRDefault="00763776" w:rsidP="001E2944">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7" w:history="1">
        <w:r w:rsidR="001E2944" w:rsidRPr="001E2944">
          <w:rPr>
            <w:rFonts w:ascii="Times New Roman" w:hAnsi="Times New Roman" w:cs="Times New Roman"/>
            <w:sz w:val="28"/>
            <w:szCs w:val="28"/>
          </w:rPr>
          <w:t>Постановление</w:t>
        </w:r>
      </w:hyperlink>
      <w:proofErr w:type="gramStart"/>
      <w:r w:rsidR="0095146F">
        <w:rPr>
          <w:rFonts w:ascii="Times New Roman" w:hAnsi="Times New Roman" w:cs="Times New Roman"/>
          <w:sz w:val="28"/>
          <w:szCs w:val="28"/>
        </w:rPr>
        <w:t>м</w:t>
      </w:r>
      <w:proofErr w:type="gramEnd"/>
      <w:r w:rsidR="001E2944">
        <w:rPr>
          <w:rFonts w:ascii="Times New Roman" w:hAnsi="Times New Roman" w:cs="Times New Roman"/>
          <w:sz w:val="28"/>
          <w:szCs w:val="28"/>
        </w:rPr>
        <w:t xml:space="preserve">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 25, ст. 2736);</w:t>
      </w:r>
    </w:p>
    <w:p w:rsidR="00942D23" w:rsidRDefault="00763776" w:rsidP="00653167">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8" w:history="1">
        <w:proofErr w:type="gramStart"/>
        <w:r w:rsidR="00942D23" w:rsidRPr="00942D23">
          <w:rPr>
            <w:rFonts w:ascii="Times New Roman" w:hAnsi="Times New Roman" w:cs="Times New Roman"/>
            <w:sz w:val="28"/>
            <w:szCs w:val="28"/>
          </w:rPr>
          <w:t>Приказ</w:t>
        </w:r>
      </w:hyperlink>
      <w:r w:rsidR="0095146F">
        <w:rPr>
          <w:rFonts w:ascii="Times New Roman" w:hAnsi="Times New Roman" w:cs="Times New Roman"/>
          <w:sz w:val="28"/>
          <w:szCs w:val="28"/>
        </w:rPr>
        <w:t>ом</w:t>
      </w:r>
      <w:r w:rsidR="00942D23" w:rsidRPr="00EA72AE">
        <w:rPr>
          <w:rFonts w:ascii="Times New Roman" w:hAnsi="Times New Roman" w:cs="Times New Roman"/>
          <w:sz w:val="28"/>
          <w:szCs w:val="28"/>
        </w:rPr>
        <w:t xml:space="preserve"> Министерства регионального развития Российской Федерации от 2</w:t>
      </w:r>
      <w:r w:rsidR="00942D23">
        <w:rPr>
          <w:rFonts w:ascii="Times New Roman" w:hAnsi="Times New Roman" w:cs="Times New Roman"/>
          <w:sz w:val="28"/>
          <w:szCs w:val="28"/>
        </w:rPr>
        <w:t>5</w:t>
      </w:r>
      <w:r w:rsidR="00942D23" w:rsidRPr="00EA72AE">
        <w:rPr>
          <w:rFonts w:ascii="Times New Roman" w:hAnsi="Times New Roman" w:cs="Times New Roman"/>
          <w:sz w:val="28"/>
          <w:szCs w:val="28"/>
        </w:rPr>
        <w:t xml:space="preserve">.02.2005 </w:t>
      </w:r>
      <w:r w:rsidR="00942D23">
        <w:rPr>
          <w:rFonts w:ascii="Times New Roman" w:hAnsi="Times New Roman" w:cs="Times New Roman"/>
          <w:sz w:val="28"/>
          <w:szCs w:val="28"/>
        </w:rPr>
        <w:t>№ 18 «</w:t>
      </w:r>
      <w:r w:rsidR="00942D23" w:rsidRPr="00EA72AE">
        <w:rPr>
          <w:rFonts w:ascii="Times New Roman" w:hAnsi="Times New Roman" w:cs="Times New Roman"/>
          <w:sz w:val="28"/>
          <w:szCs w:val="28"/>
        </w:rPr>
        <w: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w:t>
      </w:r>
      <w:r w:rsidR="00942D23">
        <w:rPr>
          <w:rFonts w:ascii="Times New Roman" w:hAnsi="Times New Roman" w:cs="Times New Roman"/>
          <w:sz w:val="28"/>
          <w:szCs w:val="28"/>
        </w:rPr>
        <w:t>й по договору социального найма» (</w:t>
      </w:r>
      <w:r w:rsidR="00653167">
        <w:rPr>
          <w:rFonts w:ascii="Times New Roman" w:hAnsi="Times New Roman" w:cs="Times New Roman"/>
          <w:sz w:val="28"/>
          <w:szCs w:val="28"/>
        </w:rPr>
        <w:t>«Журнал руководителя и главного бухгалтера ЖКХ», № 6</w:t>
      </w:r>
      <w:proofErr w:type="gramEnd"/>
      <w:r w:rsidR="00653167">
        <w:rPr>
          <w:rFonts w:ascii="Times New Roman" w:hAnsi="Times New Roman" w:cs="Times New Roman"/>
          <w:sz w:val="28"/>
          <w:szCs w:val="28"/>
        </w:rPr>
        <w:t xml:space="preserve">, </w:t>
      </w:r>
      <w:proofErr w:type="gramStart"/>
      <w:r w:rsidR="00653167">
        <w:rPr>
          <w:rFonts w:ascii="Times New Roman" w:hAnsi="Times New Roman" w:cs="Times New Roman"/>
          <w:sz w:val="28"/>
          <w:szCs w:val="28"/>
        </w:rPr>
        <w:t>2005 (ч. II) (Методические рекомендации)</w:t>
      </w:r>
      <w:r w:rsidR="00942D23" w:rsidRPr="00EA72AE">
        <w:rPr>
          <w:rFonts w:ascii="Times New Roman" w:hAnsi="Times New Roman" w:cs="Times New Roman"/>
          <w:sz w:val="28"/>
          <w:szCs w:val="28"/>
        </w:rPr>
        <w:t>);</w:t>
      </w:r>
      <w:proofErr w:type="gramEnd"/>
    </w:p>
    <w:p w:rsidR="00C45EE9" w:rsidRDefault="00C45EE9" w:rsidP="00C45EE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Законом Самарской области от 05.07.2005 №139-ГД «О жилище» («Волжская коммуна», № 124, 07.07.2005);</w:t>
      </w:r>
    </w:p>
    <w:p w:rsidR="00505BC0" w:rsidRPr="0019215E" w:rsidRDefault="00505BC0" w:rsidP="00C45E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9215E">
        <w:rPr>
          <w:rFonts w:ascii="Times New Roman" w:hAnsi="Times New Roman" w:cs="Times New Roman"/>
          <w:sz w:val="28"/>
          <w:szCs w:val="28"/>
        </w:rPr>
        <w:t>Законом Самарской области от 03.10.2014 №89-ГД «О предоставлении в Самарской области государственных и муниципальных услуг по экстерриториальному принципу» («Волжская коммуна», № 264(29116), 07.10.2014);</w:t>
      </w:r>
    </w:p>
    <w:p w:rsidR="00C45EE9" w:rsidRPr="0019215E" w:rsidRDefault="00C45EE9" w:rsidP="00D462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9215E">
        <w:rPr>
          <w:rFonts w:ascii="Times New Roman" w:hAnsi="Times New Roman" w:cs="Times New Roman"/>
          <w:sz w:val="28"/>
          <w:szCs w:val="28"/>
        </w:rPr>
        <w:t xml:space="preserve">Уставом </w:t>
      </w:r>
      <w:r w:rsidR="003B1A97" w:rsidRPr="0019215E">
        <w:rPr>
          <w:rFonts w:ascii="Times New Roman" w:hAnsi="Times New Roman" w:cs="Times New Roman"/>
          <w:sz w:val="28"/>
          <w:szCs w:val="28"/>
        </w:rPr>
        <w:t>администрации муниципального района Большеглушицкий Самарской области</w:t>
      </w:r>
      <w:r w:rsidRPr="0019215E">
        <w:rPr>
          <w:rFonts w:ascii="Times New Roman" w:hAnsi="Times New Roman" w:cs="Times New Roman"/>
          <w:sz w:val="28"/>
          <w:szCs w:val="28"/>
        </w:rPr>
        <w:t>;</w:t>
      </w:r>
    </w:p>
    <w:p w:rsidR="00CD5827" w:rsidRPr="00CD5827" w:rsidRDefault="00CD5827" w:rsidP="00C45E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9215E">
        <w:rPr>
          <w:rFonts w:ascii="Times New Roman" w:hAnsi="Times New Roman" w:cs="Times New Roman"/>
          <w:sz w:val="28"/>
          <w:szCs w:val="28"/>
        </w:rPr>
        <w:t>иными нормативными</w:t>
      </w:r>
      <w:r w:rsidR="00C45EE9" w:rsidRPr="0019215E">
        <w:rPr>
          <w:rFonts w:ascii="Times New Roman" w:hAnsi="Times New Roman" w:cs="Times New Roman"/>
          <w:sz w:val="28"/>
          <w:szCs w:val="28"/>
        </w:rPr>
        <w:t xml:space="preserve"> правовыми</w:t>
      </w:r>
      <w:r w:rsidRPr="0019215E">
        <w:rPr>
          <w:rFonts w:ascii="Times New Roman" w:hAnsi="Times New Roman" w:cs="Times New Roman"/>
          <w:sz w:val="28"/>
          <w:szCs w:val="28"/>
        </w:rPr>
        <w:t xml:space="preserve"> актами Российской Федерации</w:t>
      </w:r>
      <w:r w:rsidR="00C45EE9" w:rsidRPr="0019215E">
        <w:rPr>
          <w:rFonts w:ascii="Times New Roman" w:hAnsi="Times New Roman" w:cs="Times New Roman"/>
          <w:sz w:val="28"/>
          <w:szCs w:val="28"/>
        </w:rPr>
        <w:t>;</w:t>
      </w:r>
      <w:r w:rsidRPr="0019215E">
        <w:rPr>
          <w:rFonts w:ascii="Times New Roman" w:hAnsi="Times New Roman" w:cs="Times New Roman"/>
          <w:sz w:val="28"/>
          <w:szCs w:val="28"/>
        </w:rPr>
        <w:t xml:space="preserve"> Самарской области</w:t>
      </w:r>
      <w:r w:rsidR="00C45EE9" w:rsidRPr="0019215E">
        <w:rPr>
          <w:rFonts w:ascii="Times New Roman" w:hAnsi="Times New Roman" w:cs="Times New Roman"/>
          <w:sz w:val="28"/>
          <w:szCs w:val="28"/>
        </w:rPr>
        <w:t xml:space="preserve">, </w:t>
      </w:r>
      <w:r w:rsidR="0019215E" w:rsidRPr="0019215E">
        <w:rPr>
          <w:rFonts w:ascii="Times New Roman" w:hAnsi="Times New Roman" w:cs="Times New Roman"/>
          <w:sz w:val="28"/>
          <w:szCs w:val="28"/>
        </w:rPr>
        <w:t xml:space="preserve">муниципальными правовыми актами </w:t>
      </w:r>
      <w:r w:rsidR="003B1A97" w:rsidRPr="0019215E">
        <w:rPr>
          <w:rFonts w:ascii="Times New Roman" w:hAnsi="Times New Roman" w:cs="Times New Roman"/>
          <w:sz w:val="28"/>
          <w:szCs w:val="28"/>
        </w:rPr>
        <w:t>муниципального района Большеглушицкий Самарской области</w:t>
      </w:r>
      <w:r w:rsidR="00C45EE9" w:rsidRPr="0019215E">
        <w:rPr>
          <w:rFonts w:ascii="Times New Roman" w:hAnsi="Times New Roman" w:cs="Times New Roman"/>
          <w:sz w:val="28"/>
          <w:szCs w:val="28"/>
        </w:rPr>
        <w:t xml:space="preserve"> и </w:t>
      </w:r>
      <w:r w:rsidRPr="0019215E">
        <w:rPr>
          <w:rFonts w:ascii="Times New Roman" w:hAnsi="Times New Roman" w:cs="Times New Roman"/>
          <w:sz w:val="28"/>
          <w:szCs w:val="28"/>
        </w:rPr>
        <w:t>настоящим Регламентом.</w:t>
      </w:r>
    </w:p>
    <w:p w:rsidR="00F16A87" w:rsidRPr="009C163F" w:rsidRDefault="00F16A87">
      <w:pPr>
        <w:widowControl w:val="0"/>
        <w:autoSpaceDE w:val="0"/>
        <w:autoSpaceDN w:val="0"/>
        <w:adjustRightInd w:val="0"/>
        <w:spacing w:after="0" w:line="240" w:lineRule="auto"/>
        <w:jc w:val="both"/>
        <w:rPr>
          <w:rFonts w:ascii="Times New Roman" w:hAnsi="Times New Roman" w:cs="Times New Roman"/>
        </w:rPr>
      </w:pPr>
    </w:p>
    <w:p w:rsidR="00D7401D" w:rsidRPr="003B1A97" w:rsidRDefault="00CD5827" w:rsidP="00D7401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B1A97">
        <w:rPr>
          <w:rFonts w:ascii="Times New Roman" w:hAnsi="Times New Roman" w:cs="Times New Roman"/>
          <w:sz w:val="28"/>
          <w:szCs w:val="28"/>
        </w:rPr>
        <w:t xml:space="preserve">2.6. </w:t>
      </w:r>
      <w:r w:rsidR="00D7401D" w:rsidRPr="003B1A97">
        <w:rPr>
          <w:rFonts w:ascii="Times New Roman" w:hAnsi="Times New Roman" w:cs="Times New Roman"/>
          <w:sz w:val="28"/>
          <w:szCs w:val="28"/>
        </w:rPr>
        <w:t xml:space="preserve">Исчерпывающий перечень документов и информации, </w:t>
      </w:r>
    </w:p>
    <w:p w:rsidR="00D7401D" w:rsidRPr="003B1A97" w:rsidRDefault="00D7401D" w:rsidP="00D7401D">
      <w:pPr>
        <w:widowControl w:val="0"/>
        <w:autoSpaceDE w:val="0"/>
        <w:autoSpaceDN w:val="0"/>
        <w:adjustRightInd w:val="0"/>
        <w:spacing w:after="0" w:line="240" w:lineRule="auto"/>
        <w:jc w:val="center"/>
        <w:outlineLvl w:val="1"/>
        <w:rPr>
          <w:rFonts w:ascii="Times New Roman" w:hAnsi="Times New Roman" w:cs="Times New Roman"/>
          <w:sz w:val="28"/>
          <w:szCs w:val="28"/>
        </w:rPr>
      </w:pPr>
      <w:proofErr w:type="gramStart"/>
      <w:r w:rsidRPr="003B1A97">
        <w:rPr>
          <w:rFonts w:ascii="Times New Roman" w:hAnsi="Times New Roman" w:cs="Times New Roman"/>
          <w:sz w:val="28"/>
          <w:szCs w:val="28"/>
        </w:rPr>
        <w:t>необходимых</w:t>
      </w:r>
      <w:proofErr w:type="gramEnd"/>
      <w:r w:rsidRPr="003B1A97">
        <w:rPr>
          <w:rFonts w:ascii="Times New Roman" w:hAnsi="Times New Roman" w:cs="Times New Roman"/>
          <w:sz w:val="28"/>
          <w:szCs w:val="28"/>
        </w:rPr>
        <w:t xml:space="preserve"> в соответствии с законодательными или иными</w:t>
      </w:r>
    </w:p>
    <w:p w:rsidR="00D7401D" w:rsidRPr="003B1A97" w:rsidRDefault="00D7401D" w:rsidP="00D7401D">
      <w:pPr>
        <w:widowControl w:val="0"/>
        <w:autoSpaceDE w:val="0"/>
        <w:autoSpaceDN w:val="0"/>
        <w:adjustRightInd w:val="0"/>
        <w:spacing w:after="0" w:line="240" w:lineRule="auto"/>
        <w:jc w:val="center"/>
        <w:rPr>
          <w:rFonts w:ascii="Times New Roman" w:hAnsi="Times New Roman" w:cs="Times New Roman"/>
          <w:sz w:val="28"/>
          <w:szCs w:val="28"/>
        </w:rPr>
      </w:pPr>
      <w:r w:rsidRPr="003B1A97">
        <w:rPr>
          <w:rFonts w:ascii="Times New Roman" w:hAnsi="Times New Roman" w:cs="Times New Roman"/>
          <w:sz w:val="28"/>
          <w:szCs w:val="28"/>
        </w:rPr>
        <w:t>нормативными правовыми актами для предоставления</w:t>
      </w:r>
    </w:p>
    <w:p w:rsidR="00D7401D" w:rsidRPr="003B1A97" w:rsidRDefault="00D7401D" w:rsidP="00D7401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B1A97">
        <w:rPr>
          <w:rFonts w:ascii="Times New Roman" w:hAnsi="Times New Roman" w:cs="Times New Roman"/>
          <w:sz w:val="28"/>
          <w:szCs w:val="28"/>
        </w:rPr>
        <w:t xml:space="preserve">муниципальной услуги, которые заявитель должен </w:t>
      </w:r>
    </w:p>
    <w:p w:rsidR="00CD5827" w:rsidRDefault="00D7401D" w:rsidP="00D7401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B1A97">
        <w:rPr>
          <w:rFonts w:ascii="Times New Roman" w:hAnsi="Times New Roman" w:cs="Times New Roman"/>
          <w:sz w:val="28"/>
          <w:szCs w:val="28"/>
        </w:rPr>
        <w:t>предоставить самостоятельно</w:t>
      </w:r>
    </w:p>
    <w:p w:rsidR="00D7401D" w:rsidRPr="009C163F" w:rsidRDefault="00D7401D" w:rsidP="00D7401D">
      <w:pPr>
        <w:widowControl w:val="0"/>
        <w:autoSpaceDE w:val="0"/>
        <w:autoSpaceDN w:val="0"/>
        <w:adjustRightInd w:val="0"/>
        <w:spacing w:after="0" w:line="240" w:lineRule="auto"/>
        <w:jc w:val="center"/>
        <w:outlineLvl w:val="1"/>
        <w:rPr>
          <w:rFonts w:ascii="Times New Roman" w:hAnsi="Times New Roman" w:cs="Times New Roman"/>
        </w:rPr>
      </w:pPr>
    </w:p>
    <w:p w:rsidR="00CD5827" w:rsidRPr="00CD5827" w:rsidRDefault="0049137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96"/>
      <w:bookmarkEnd w:id="2"/>
      <w:r>
        <w:rPr>
          <w:rFonts w:ascii="Times New Roman" w:hAnsi="Times New Roman" w:cs="Times New Roman"/>
          <w:sz w:val="28"/>
          <w:szCs w:val="28"/>
        </w:rPr>
        <w:t>2.6.1</w:t>
      </w:r>
      <w:proofErr w:type="gramStart"/>
      <w:r w:rsidR="00CD5827" w:rsidRPr="00CD5827">
        <w:rPr>
          <w:rFonts w:ascii="Times New Roman" w:hAnsi="Times New Roman" w:cs="Times New Roman"/>
          <w:sz w:val="28"/>
          <w:szCs w:val="28"/>
        </w:rPr>
        <w:t xml:space="preserve"> </w:t>
      </w:r>
      <w:r w:rsidR="00094E46">
        <w:rPr>
          <w:rFonts w:ascii="Times New Roman" w:hAnsi="Times New Roman" w:cs="Times New Roman"/>
          <w:sz w:val="28"/>
          <w:szCs w:val="28"/>
        </w:rPr>
        <w:t>Д</w:t>
      </w:r>
      <w:proofErr w:type="gramEnd"/>
      <w:r w:rsidR="00094E46">
        <w:rPr>
          <w:rFonts w:ascii="Times New Roman" w:hAnsi="Times New Roman" w:cs="Times New Roman"/>
          <w:sz w:val="28"/>
          <w:szCs w:val="28"/>
        </w:rPr>
        <w:t>ля получения муни</w:t>
      </w:r>
      <w:r w:rsidR="005E6F47">
        <w:rPr>
          <w:rFonts w:ascii="Times New Roman" w:hAnsi="Times New Roman" w:cs="Times New Roman"/>
          <w:sz w:val="28"/>
          <w:szCs w:val="28"/>
        </w:rPr>
        <w:t>ципальной услуги заявитель пред</w:t>
      </w:r>
      <w:r w:rsidR="00094E46">
        <w:rPr>
          <w:rFonts w:ascii="Times New Roman" w:hAnsi="Times New Roman" w:cs="Times New Roman"/>
          <w:sz w:val="28"/>
          <w:szCs w:val="28"/>
        </w:rPr>
        <w:t>ставляет:</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заявление о </w:t>
      </w:r>
      <w:r w:rsidR="008037E9">
        <w:rPr>
          <w:rFonts w:ascii="Times New Roman" w:hAnsi="Times New Roman" w:cs="Times New Roman"/>
          <w:sz w:val="28"/>
          <w:szCs w:val="28"/>
        </w:rPr>
        <w:t xml:space="preserve">принятии на учет для </w:t>
      </w:r>
      <w:r w:rsidR="008A0922">
        <w:rPr>
          <w:rFonts w:ascii="Times New Roman" w:hAnsi="Times New Roman" w:cs="Times New Roman"/>
          <w:sz w:val="28"/>
          <w:szCs w:val="28"/>
        </w:rPr>
        <w:t>предоставления жил</w:t>
      </w:r>
      <w:r w:rsidR="008037E9">
        <w:rPr>
          <w:rFonts w:ascii="Times New Roman" w:hAnsi="Times New Roman" w:cs="Times New Roman"/>
          <w:sz w:val="28"/>
          <w:szCs w:val="28"/>
        </w:rPr>
        <w:t>ого</w:t>
      </w:r>
      <w:r w:rsidR="008A0922">
        <w:rPr>
          <w:rFonts w:ascii="Times New Roman" w:hAnsi="Times New Roman" w:cs="Times New Roman"/>
          <w:sz w:val="28"/>
          <w:szCs w:val="28"/>
        </w:rPr>
        <w:t xml:space="preserve"> помещени</w:t>
      </w:r>
      <w:r w:rsidR="008037E9">
        <w:rPr>
          <w:rFonts w:ascii="Times New Roman" w:hAnsi="Times New Roman" w:cs="Times New Roman"/>
          <w:sz w:val="28"/>
          <w:szCs w:val="28"/>
        </w:rPr>
        <w:t>я муниципального жилищного фонда</w:t>
      </w:r>
      <w:r w:rsidR="008A0922">
        <w:rPr>
          <w:rFonts w:ascii="Times New Roman" w:hAnsi="Times New Roman" w:cs="Times New Roman"/>
          <w:sz w:val="28"/>
          <w:szCs w:val="28"/>
        </w:rPr>
        <w:t xml:space="preserve"> </w:t>
      </w:r>
      <w:r w:rsidR="008037E9">
        <w:rPr>
          <w:rFonts w:ascii="Times New Roman" w:hAnsi="Times New Roman" w:cs="Times New Roman"/>
          <w:sz w:val="28"/>
          <w:szCs w:val="28"/>
        </w:rPr>
        <w:t>по договору</w:t>
      </w:r>
      <w:r w:rsidR="008A0922">
        <w:rPr>
          <w:rFonts w:ascii="Times New Roman" w:hAnsi="Times New Roman" w:cs="Times New Roman"/>
          <w:sz w:val="28"/>
          <w:szCs w:val="28"/>
        </w:rPr>
        <w:t xml:space="preserve"> социального найма </w:t>
      </w:r>
      <w:r w:rsidRPr="00CD5827">
        <w:rPr>
          <w:rFonts w:ascii="Times New Roman" w:hAnsi="Times New Roman" w:cs="Times New Roman"/>
          <w:sz w:val="28"/>
          <w:szCs w:val="28"/>
        </w:rPr>
        <w:t xml:space="preserve">(далее </w:t>
      </w:r>
      <w:r w:rsidR="008037E9">
        <w:rPr>
          <w:rFonts w:ascii="Times New Roman" w:hAnsi="Times New Roman" w:cs="Times New Roman"/>
          <w:sz w:val="28"/>
          <w:szCs w:val="28"/>
        </w:rPr>
        <w:t>–</w:t>
      </w:r>
      <w:r w:rsidRPr="00CD5827">
        <w:rPr>
          <w:rFonts w:ascii="Times New Roman" w:hAnsi="Times New Roman" w:cs="Times New Roman"/>
          <w:sz w:val="28"/>
          <w:szCs w:val="28"/>
        </w:rPr>
        <w:t xml:space="preserve"> заявление</w:t>
      </w:r>
      <w:r w:rsidR="008037E9">
        <w:rPr>
          <w:rFonts w:ascii="Times New Roman" w:hAnsi="Times New Roman" w:cs="Times New Roman"/>
          <w:sz w:val="28"/>
          <w:szCs w:val="28"/>
        </w:rPr>
        <w:t>) по форме</w:t>
      </w:r>
      <w:r w:rsidR="00536A22">
        <w:rPr>
          <w:rFonts w:ascii="Times New Roman" w:hAnsi="Times New Roman" w:cs="Times New Roman"/>
          <w:sz w:val="28"/>
          <w:szCs w:val="28"/>
        </w:rPr>
        <w:t>,</w:t>
      </w:r>
      <w:r w:rsidR="008037E9">
        <w:rPr>
          <w:rFonts w:ascii="Times New Roman" w:hAnsi="Times New Roman" w:cs="Times New Roman"/>
          <w:sz w:val="28"/>
          <w:szCs w:val="28"/>
        </w:rPr>
        <w:t xml:space="preserve"> установленной приложением 3 к настоящему Регламенту</w:t>
      </w:r>
      <w:r w:rsidRPr="00CD5827">
        <w:rPr>
          <w:rFonts w:ascii="Times New Roman" w:hAnsi="Times New Roman" w:cs="Times New Roman"/>
          <w:sz w:val="28"/>
          <w:szCs w:val="28"/>
        </w:rPr>
        <w:t>;</w:t>
      </w:r>
    </w:p>
    <w:p w:rsidR="00D10EE3" w:rsidRDefault="00F124E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копии </w:t>
      </w:r>
      <w:r w:rsidR="00D10EE3">
        <w:rPr>
          <w:rFonts w:ascii="Times New Roman" w:hAnsi="Times New Roman" w:cs="Times New Roman"/>
          <w:sz w:val="28"/>
          <w:szCs w:val="28"/>
        </w:rPr>
        <w:t>документ</w:t>
      </w:r>
      <w:r>
        <w:rPr>
          <w:rFonts w:ascii="Times New Roman" w:hAnsi="Times New Roman" w:cs="Times New Roman"/>
          <w:sz w:val="28"/>
          <w:szCs w:val="28"/>
        </w:rPr>
        <w:t>ов</w:t>
      </w:r>
      <w:r w:rsidR="00D10EE3">
        <w:rPr>
          <w:rFonts w:ascii="Times New Roman" w:hAnsi="Times New Roman" w:cs="Times New Roman"/>
          <w:sz w:val="28"/>
          <w:szCs w:val="28"/>
        </w:rPr>
        <w:t xml:space="preserve">, удостоверяющие личность заявителя и членов его </w:t>
      </w:r>
      <w:r w:rsidR="00D10EE3">
        <w:rPr>
          <w:rFonts w:ascii="Times New Roman" w:hAnsi="Times New Roman" w:cs="Times New Roman"/>
          <w:sz w:val="28"/>
          <w:szCs w:val="28"/>
        </w:rPr>
        <w:lastRenderedPageBreak/>
        <w:t>семьи;</w:t>
      </w:r>
    </w:p>
    <w:p w:rsidR="00D10EE3" w:rsidRDefault="00D10EE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документы о наличии родственных отношений либо иных обстоятельств, свидетельствующих о принадлежности гражданина к семье заявителя, </w:t>
      </w:r>
      <w:r w:rsidR="008F2815">
        <w:rPr>
          <w:rFonts w:ascii="Times New Roman" w:hAnsi="Times New Roman" w:cs="Times New Roman"/>
          <w:sz w:val="28"/>
          <w:szCs w:val="28"/>
        </w:rPr>
        <w:br/>
      </w:r>
      <w:r>
        <w:rPr>
          <w:rFonts w:ascii="Times New Roman" w:hAnsi="Times New Roman" w:cs="Times New Roman"/>
          <w:sz w:val="28"/>
          <w:szCs w:val="28"/>
        </w:rPr>
        <w:t>в том числе:</w:t>
      </w:r>
    </w:p>
    <w:p w:rsidR="00D10EE3" w:rsidRDefault="00D10EE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F124E1">
        <w:rPr>
          <w:rFonts w:ascii="Times New Roman" w:hAnsi="Times New Roman" w:cs="Times New Roman"/>
          <w:sz w:val="28"/>
          <w:szCs w:val="28"/>
        </w:rPr>
        <w:t xml:space="preserve">копии </w:t>
      </w:r>
      <w:r>
        <w:rPr>
          <w:rFonts w:ascii="Times New Roman" w:hAnsi="Times New Roman" w:cs="Times New Roman"/>
          <w:sz w:val="28"/>
          <w:szCs w:val="28"/>
        </w:rPr>
        <w:t>домов</w:t>
      </w:r>
      <w:r w:rsidR="00F124E1">
        <w:rPr>
          <w:rFonts w:ascii="Times New Roman" w:hAnsi="Times New Roman" w:cs="Times New Roman"/>
          <w:sz w:val="28"/>
          <w:szCs w:val="28"/>
        </w:rPr>
        <w:t>ой</w:t>
      </w:r>
      <w:r>
        <w:rPr>
          <w:rFonts w:ascii="Times New Roman" w:hAnsi="Times New Roman" w:cs="Times New Roman"/>
          <w:sz w:val="28"/>
          <w:szCs w:val="28"/>
        </w:rPr>
        <w:t xml:space="preserve"> (поквартирн</w:t>
      </w:r>
      <w:r w:rsidR="00F124E1">
        <w:rPr>
          <w:rFonts w:ascii="Times New Roman" w:hAnsi="Times New Roman" w:cs="Times New Roman"/>
          <w:sz w:val="28"/>
          <w:szCs w:val="28"/>
        </w:rPr>
        <w:t>ой</w:t>
      </w:r>
      <w:r>
        <w:rPr>
          <w:rFonts w:ascii="Times New Roman" w:hAnsi="Times New Roman" w:cs="Times New Roman"/>
          <w:sz w:val="28"/>
          <w:szCs w:val="28"/>
        </w:rPr>
        <w:t>) книг</w:t>
      </w:r>
      <w:r w:rsidR="00F124E1">
        <w:rPr>
          <w:rFonts w:ascii="Times New Roman" w:hAnsi="Times New Roman" w:cs="Times New Roman"/>
          <w:sz w:val="28"/>
          <w:szCs w:val="28"/>
        </w:rPr>
        <w:t>и</w:t>
      </w:r>
      <w:r>
        <w:rPr>
          <w:rFonts w:ascii="Times New Roman" w:hAnsi="Times New Roman" w:cs="Times New Roman"/>
          <w:sz w:val="28"/>
          <w:szCs w:val="28"/>
        </w:rPr>
        <w:t xml:space="preserve"> либо поквартирн</w:t>
      </w:r>
      <w:r w:rsidR="00F124E1">
        <w:rPr>
          <w:rFonts w:ascii="Times New Roman" w:hAnsi="Times New Roman" w:cs="Times New Roman"/>
          <w:sz w:val="28"/>
          <w:szCs w:val="28"/>
        </w:rPr>
        <w:t>ой</w:t>
      </w:r>
      <w:r>
        <w:rPr>
          <w:rFonts w:ascii="Times New Roman" w:hAnsi="Times New Roman" w:cs="Times New Roman"/>
          <w:sz w:val="28"/>
          <w:szCs w:val="28"/>
        </w:rPr>
        <w:t xml:space="preserve"> карточк</w:t>
      </w:r>
      <w:r w:rsidR="00F124E1">
        <w:rPr>
          <w:rFonts w:ascii="Times New Roman" w:hAnsi="Times New Roman" w:cs="Times New Roman"/>
          <w:sz w:val="28"/>
          <w:szCs w:val="28"/>
        </w:rPr>
        <w:t>и,</w:t>
      </w:r>
      <w:r>
        <w:rPr>
          <w:rFonts w:ascii="Times New Roman" w:hAnsi="Times New Roman" w:cs="Times New Roman"/>
          <w:sz w:val="28"/>
          <w:szCs w:val="28"/>
        </w:rPr>
        <w:t xml:space="preserve"> либо выписка из домовой (поквартирной) книги или поквартирной карточки</w:t>
      </w:r>
      <w:r w:rsidR="009C163F">
        <w:rPr>
          <w:rFonts w:ascii="Times New Roman" w:hAnsi="Times New Roman" w:cs="Times New Roman"/>
          <w:sz w:val="28"/>
          <w:szCs w:val="28"/>
        </w:rPr>
        <w:t xml:space="preserve"> либо справка о составе семьи</w:t>
      </w:r>
      <w:r>
        <w:rPr>
          <w:rFonts w:ascii="Times New Roman" w:hAnsi="Times New Roman" w:cs="Times New Roman"/>
          <w:sz w:val="28"/>
          <w:szCs w:val="28"/>
        </w:rPr>
        <w:t>;</w:t>
      </w:r>
    </w:p>
    <w:p w:rsidR="00D10EE3" w:rsidRDefault="00D10EE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F124E1">
        <w:rPr>
          <w:rFonts w:ascii="Times New Roman" w:hAnsi="Times New Roman" w:cs="Times New Roman"/>
          <w:sz w:val="28"/>
          <w:szCs w:val="28"/>
        </w:rPr>
        <w:t>копи</w:t>
      </w:r>
      <w:r w:rsidR="001A65AB">
        <w:rPr>
          <w:rFonts w:ascii="Times New Roman" w:hAnsi="Times New Roman" w:cs="Times New Roman"/>
          <w:sz w:val="28"/>
          <w:szCs w:val="28"/>
        </w:rPr>
        <w:t>и</w:t>
      </w:r>
      <w:r w:rsidR="00F124E1">
        <w:rPr>
          <w:rFonts w:ascii="Times New Roman" w:hAnsi="Times New Roman" w:cs="Times New Roman"/>
          <w:sz w:val="28"/>
          <w:szCs w:val="28"/>
        </w:rPr>
        <w:t xml:space="preserve"> </w:t>
      </w:r>
      <w:r>
        <w:rPr>
          <w:rFonts w:ascii="Times New Roman" w:hAnsi="Times New Roman" w:cs="Times New Roman"/>
          <w:sz w:val="28"/>
          <w:szCs w:val="28"/>
        </w:rPr>
        <w:t>свидетельств</w:t>
      </w:r>
      <w:r w:rsidR="00F124E1">
        <w:rPr>
          <w:rFonts w:ascii="Times New Roman" w:hAnsi="Times New Roman" w:cs="Times New Roman"/>
          <w:sz w:val="28"/>
          <w:szCs w:val="28"/>
        </w:rPr>
        <w:t>а</w:t>
      </w:r>
      <w:r>
        <w:rPr>
          <w:rFonts w:ascii="Times New Roman" w:hAnsi="Times New Roman" w:cs="Times New Roman"/>
          <w:sz w:val="28"/>
          <w:szCs w:val="28"/>
        </w:rPr>
        <w:t xml:space="preserve"> о рождении, свидетельств</w:t>
      </w:r>
      <w:r w:rsidR="00F124E1">
        <w:rPr>
          <w:rFonts w:ascii="Times New Roman" w:hAnsi="Times New Roman" w:cs="Times New Roman"/>
          <w:sz w:val="28"/>
          <w:szCs w:val="28"/>
        </w:rPr>
        <w:t>а</w:t>
      </w:r>
      <w:r>
        <w:rPr>
          <w:rFonts w:ascii="Times New Roman" w:hAnsi="Times New Roman" w:cs="Times New Roman"/>
          <w:sz w:val="28"/>
          <w:szCs w:val="28"/>
        </w:rPr>
        <w:t xml:space="preserve"> о заключении брака, решени</w:t>
      </w:r>
      <w:r w:rsidR="001A65AB">
        <w:rPr>
          <w:rFonts w:ascii="Times New Roman" w:hAnsi="Times New Roman" w:cs="Times New Roman"/>
          <w:sz w:val="28"/>
          <w:szCs w:val="28"/>
        </w:rPr>
        <w:t>я</w:t>
      </w:r>
      <w:r>
        <w:rPr>
          <w:rFonts w:ascii="Times New Roman" w:hAnsi="Times New Roman" w:cs="Times New Roman"/>
          <w:sz w:val="28"/>
          <w:szCs w:val="28"/>
        </w:rPr>
        <w:t xml:space="preserve"> суда об усыновлении (удочерении), решени</w:t>
      </w:r>
      <w:r w:rsidR="001A65AB">
        <w:rPr>
          <w:rFonts w:ascii="Times New Roman" w:hAnsi="Times New Roman" w:cs="Times New Roman"/>
          <w:sz w:val="28"/>
          <w:szCs w:val="28"/>
        </w:rPr>
        <w:t>я</w:t>
      </w:r>
      <w:r>
        <w:rPr>
          <w:rFonts w:ascii="Times New Roman" w:hAnsi="Times New Roman" w:cs="Times New Roman"/>
          <w:sz w:val="28"/>
          <w:szCs w:val="28"/>
        </w:rPr>
        <w:t xml:space="preserve"> суда о признании за гражданином права пользования жилым помещением;</w:t>
      </w:r>
    </w:p>
    <w:p w:rsidR="00CD5827" w:rsidRPr="00CD5827" w:rsidRDefault="00D10EE3" w:rsidP="0035403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документ, подтверждающий наличие соответствующего заболевания (для граждан, страдающих тяжелой формой хронического заболевания, </w:t>
      </w:r>
      <w:r w:rsidR="00354030">
        <w:rPr>
          <w:rFonts w:ascii="Times New Roman" w:hAnsi="Times New Roman" w:cs="Times New Roman"/>
          <w:sz w:val="28"/>
          <w:szCs w:val="28"/>
        </w:rPr>
        <w:t>включенного в утвержденный Правительством Российской Федерации Перечень тяжелых форм хронических заболеваний, при которых невозможно совместное проживание граждан в одной квартире).</w:t>
      </w:r>
      <w:proofErr w:type="gramEnd"/>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В случае если от имени заявителя</w:t>
      </w:r>
      <w:r w:rsidR="00354030">
        <w:rPr>
          <w:rFonts w:ascii="Times New Roman" w:hAnsi="Times New Roman" w:cs="Times New Roman"/>
          <w:sz w:val="28"/>
          <w:szCs w:val="28"/>
        </w:rPr>
        <w:t xml:space="preserve"> (членов его семьи)</w:t>
      </w:r>
      <w:r w:rsidRPr="00CD5827">
        <w:rPr>
          <w:rFonts w:ascii="Times New Roman" w:hAnsi="Times New Roman" w:cs="Times New Roman"/>
          <w:sz w:val="28"/>
          <w:szCs w:val="28"/>
        </w:rPr>
        <w:t xml:space="preserve"> действует уполномоченный представитель, предоставляется доверенность на осуществление действий от имени заявителя</w:t>
      </w:r>
      <w:r w:rsidR="00354030">
        <w:rPr>
          <w:rFonts w:ascii="Times New Roman" w:hAnsi="Times New Roman" w:cs="Times New Roman"/>
          <w:sz w:val="28"/>
          <w:szCs w:val="28"/>
        </w:rPr>
        <w:t xml:space="preserve"> (членов его семьи)</w:t>
      </w:r>
      <w:r w:rsidRPr="00CD5827">
        <w:rPr>
          <w:rFonts w:ascii="Times New Roman" w:hAnsi="Times New Roman" w:cs="Times New Roman"/>
          <w:sz w:val="28"/>
          <w:szCs w:val="28"/>
        </w:rPr>
        <w:t>, оформленная в установленном порядке, или нотариально заверенная копия такой доверенности, и копия документа, удостоверяющего личность представителя.</w:t>
      </w:r>
    </w:p>
    <w:p w:rsidR="0090180E" w:rsidRPr="00CD5827" w:rsidRDefault="0049137E" w:rsidP="0090180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103"/>
      <w:bookmarkEnd w:id="3"/>
      <w:r>
        <w:rPr>
          <w:rFonts w:ascii="Times New Roman" w:hAnsi="Times New Roman" w:cs="Times New Roman"/>
          <w:sz w:val="28"/>
          <w:szCs w:val="28"/>
        </w:rPr>
        <w:t>2.6.2</w:t>
      </w:r>
      <w:r w:rsidR="00CD5827" w:rsidRPr="00CD5827">
        <w:rPr>
          <w:rFonts w:ascii="Times New Roman" w:hAnsi="Times New Roman" w:cs="Times New Roman"/>
          <w:sz w:val="28"/>
          <w:szCs w:val="28"/>
        </w:rPr>
        <w:t xml:space="preserve"> </w:t>
      </w:r>
      <w:r w:rsidR="0090180E" w:rsidRPr="00CD5827">
        <w:rPr>
          <w:rFonts w:ascii="Times New Roman" w:hAnsi="Times New Roman" w:cs="Times New Roman"/>
          <w:sz w:val="28"/>
          <w:szCs w:val="28"/>
        </w:rPr>
        <w:t>Заявление должно содержать следующую информацию:</w:t>
      </w:r>
    </w:p>
    <w:p w:rsidR="0090180E" w:rsidRPr="00CD5827" w:rsidRDefault="0090180E" w:rsidP="009018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фамилию, имя, отчество (при наличии), паспортные данные, адрес места жительства заявителя;</w:t>
      </w:r>
    </w:p>
    <w:p w:rsidR="0090180E" w:rsidRPr="00CD5827" w:rsidRDefault="0090180E" w:rsidP="009018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дату, подпись заявителя либо его представителя, действующего на основании доверенности, контактные телефоны, электронный адрес (при наличии), реквизиты доверенности, в случае, если от имени заявителя действует его представитель по доверенности.</w:t>
      </w:r>
    </w:p>
    <w:p w:rsidR="0090180E" w:rsidRPr="00CD5827" w:rsidRDefault="0090180E" w:rsidP="009018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В заявлении должен быть указан способ получения результатов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w:t>
      </w:r>
      <w:r>
        <w:rPr>
          <w:rFonts w:ascii="Times New Roman" w:hAnsi="Times New Roman" w:cs="Times New Roman"/>
          <w:sz w:val="28"/>
          <w:szCs w:val="28"/>
        </w:rPr>
        <w:t xml:space="preserve">посредством </w:t>
      </w:r>
      <w:r w:rsidRPr="00CD5827">
        <w:rPr>
          <w:rFonts w:ascii="Times New Roman" w:hAnsi="Times New Roman" w:cs="Times New Roman"/>
          <w:sz w:val="28"/>
          <w:szCs w:val="28"/>
        </w:rPr>
        <w:t>почтов</w:t>
      </w:r>
      <w:r>
        <w:rPr>
          <w:rFonts w:ascii="Times New Roman" w:hAnsi="Times New Roman" w:cs="Times New Roman"/>
          <w:sz w:val="28"/>
          <w:szCs w:val="28"/>
        </w:rPr>
        <w:t>ого</w:t>
      </w:r>
      <w:r w:rsidRPr="00CD5827">
        <w:rPr>
          <w:rFonts w:ascii="Times New Roman" w:hAnsi="Times New Roman" w:cs="Times New Roman"/>
          <w:sz w:val="28"/>
          <w:szCs w:val="28"/>
        </w:rPr>
        <w:t xml:space="preserve"> отправлени</w:t>
      </w:r>
      <w:r>
        <w:rPr>
          <w:rFonts w:ascii="Times New Roman" w:hAnsi="Times New Roman" w:cs="Times New Roman"/>
          <w:sz w:val="28"/>
          <w:szCs w:val="28"/>
        </w:rPr>
        <w:t>я</w:t>
      </w:r>
      <w:r w:rsidRPr="00CD5827">
        <w:rPr>
          <w:rFonts w:ascii="Times New Roman" w:hAnsi="Times New Roman" w:cs="Times New Roman"/>
          <w:sz w:val="28"/>
          <w:szCs w:val="28"/>
        </w:rPr>
        <w:t>,</w:t>
      </w:r>
      <w:r>
        <w:rPr>
          <w:rFonts w:ascii="Times New Roman" w:hAnsi="Times New Roman" w:cs="Times New Roman"/>
          <w:sz w:val="28"/>
          <w:szCs w:val="28"/>
        </w:rPr>
        <w:t xml:space="preserve"> при личном </w:t>
      </w:r>
      <w:r w:rsidRPr="00AB5A06">
        <w:rPr>
          <w:rFonts w:ascii="Times New Roman" w:hAnsi="Times New Roman" w:cs="Times New Roman"/>
          <w:sz w:val="28"/>
          <w:szCs w:val="28"/>
        </w:rPr>
        <w:t xml:space="preserve">обращении в </w:t>
      </w:r>
      <w:r w:rsidR="003B1A97" w:rsidRPr="00AB5A06">
        <w:rPr>
          <w:rFonts w:ascii="Times New Roman" w:hAnsi="Times New Roman" w:cs="Times New Roman"/>
          <w:sz w:val="28"/>
          <w:szCs w:val="28"/>
        </w:rPr>
        <w:t>администрацию района</w:t>
      </w:r>
      <w:r w:rsidRPr="00AB5A06">
        <w:rPr>
          <w:rFonts w:ascii="Times New Roman" w:hAnsi="Times New Roman" w:cs="Times New Roman"/>
          <w:sz w:val="28"/>
          <w:szCs w:val="28"/>
        </w:rPr>
        <w:t xml:space="preserve"> или МФЦ, в электронном виде через</w:t>
      </w:r>
      <w:r>
        <w:rPr>
          <w:rFonts w:ascii="Times New Roman" w:hAnsi="Times New Roman" w:cs="Times New Roman"/>
          <w:sz w:val="28"/>
          <w:szCs w:val="28"/>
        </w:rPr>
        <w:t xml:space="preserve"> личный кабинет на Едином портале </w:t>
      </w:r>
      <w:r w:rsidRPr="00CD5827">
        <w:rPr>
          <w:rFonts w:ascii="Times New Roman" w:hAnsi="Times New Roman" w:cs="Times New Roman"/>
          <w:sz w:val="28"/>
          <w:szCs w:val="28"/>
        </w:rPr>
        <w:t>или Региональн</w:t>
      </w:r>
      <w:r>
        <w:rPr>
          <w:rFonts w:ascii="Times New Roman" w:hAnsi="Times New Roman" w:cs="Times New Roman"/>
          <w:sz w:val="28"/>
          <w:szCs w:val="28"/>
        </w:rPr>
        <w:t>ом</w:t>
      </w:r>
      <w:r w:rsidRPr="00CD5827">
        <w:rPr>
          <w:rFonts w:ascii="Times New Roman" w:hAnsi="Times New Roman" w:cs="Times New Roman"/>
          <w:sz w:val="28"/>
          <w:szCs w:val="28"/>
        </w:rPr>
        <w:t xml:space="preserve"> портал</w:t>
      </w:r>
      <w:r>
        <w:rPr>
          <w:rFonts w:ascii="Times New Roman" w:hAnsi="Times New Roman" w:cs="Times New Roman"/>
          <w:sz w:val="28"/>
          <w:szCs w:val="28"/>
        </w:rPr>
        <w:t>е</w:t>
      </w:r>
      <w:r w:rsidRPr="00CD5827">
        <w:rPr>
          <w:rFonts w:ascii="Times New Roman" w:hAnsi="Times New Roman" w:cs="Times New Roman"/>
          <w:sz w:val="28"/>
          <w:szCs w:val="28"/>
        </w:rPr>
        <w:t>).</w:t>
      </w:r>
    </w:p>
    <w:p w:rsidR="002C0184" w:rsidRPr="00DC7C7A" w:rsidRDefault="0090180E" w:rsidP="002C0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Текст заявления должен быть читаемым,</w:t>
      </w:r>
      <w:r>
        <w:rPr>
          <w:rFonts w:ascii="Times New Roman" w:hAnsi="Times New Roman" w:cs="Times New Roman"/>
          <w:sz w:val="28"/>
          <w:szCs w:val="28"/>
        </w:rPr>
        <w:t xml:space="preserve"> заявление и представленные документы </w:t>
      </w:r>
      <w:r w:rsidRPr="00CD5827">
        <w:rPr>
          <w:rFonts w:ascii="Times New Roman" w:hAnsi="Times New Roman" w:cs="Times New Roman"/>
          <w:sz w:val="28"/>
          <w:szCs w:val="28"/>
        </w:rPr>
        <w:t>не долж</w:t>
      </w:r>
      <w:r>
        <w:rPr>
          <w:rFonts w:ascii="Times New Roman" w:hAnsi="Times New Roman" w:cs="Times New Roman"/>
          <w:sz w:val="28"/>
          <w:szCs w:val="28"/>
        </w:rPr>
        <w:t>ны</w:t>
      </w:r>
      <w:r w:rsidRPr="00CD5827">
        <w:rPr>
          <w:rFonts w:ascii="Times New Roman" w:hAnsi="Times New Roman" w:cs="Times New Roman"/>
          <w:sz w:val="28"/>
          <w:szCs w:val="28"/>
        </w:rPr>
        <w:t xml:space="preserve"> содержать подчисток либо приписок, зачеркнутых слов и иных не оговоренных в нем исправлений</w:t>
      </w:r>
      <w:r>
        <w:rPr>
          <w:rFonts w:ascii="Times New Roman" w:hAnsi="Times New Roman" w:cs="Times New Roman"/>
          <w:sz w:val="28"/>
          <w:szCs w:val="28"/>
        </w:rPr>
        <w:t xml:space="preserve">, а также иметь </w:t>
      </w:r>
      <w:r w:rsidR="002C0184" w:rsidRPr="00DC7C7A">
        <w:rPr>
          <w:rFonts w:ascii="Times New Roman" w:hAnsi="Times New Roman" w:cs="Times New Roman"/>
          <w:sz w:val="28"/>
          <w:szCs w:val="28"/>
        </w:rPr>
        <w:t>серьезных повреждений, наличие которых не позволяет однозначно истолковать их содержание.</w:t>
      </w:r>
    </w:p>
    <w:p w:rsidR="002C0184" w:rsidRPr="00DC7C7A" w:rsidRDefault="002C0184" w:rsidP="002C0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7C7A">
        <w:rPr>
          <w:rFonts w:ascii="Times New Roman" w:hAnsi="Times New Roman" w:cs="Times New Roman"/>
          <w:sz w:val="28"/>
          <w:szCs w:val="28"/>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49137E" w:rsidRDefault="002C0184" w:rsidP="002C0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7C7A">
        <w:rPr>
          <w:rFonts w:ascii="Times New Roman" w:hAnsi="Times New Roman" w:cs="Times New Roman"/>
          <w:sz w:val="28"/>
          <w:szCs w:val="28"/>
        </w:rPr>
        <w:t xml:space="preserve">Верность копии документа должна быть засвидетельствована в нотариальном </w:t>
      </w:r>
      <w:r w:rsidR="003B2169">
        <w:rPr>
          <w:rFonts w:ascii="Times New Roman" w:hAnsi="Times New Roman" w:cs="Times New Roman"/>
          <w:sz w:val="28"/>
          <w:szCs w:val="28"/>
        </w:rPr>
        <w:t xml:space="preserve">либо в ином установленном законом </w:t>
      </w:r>
      <w:r w:rsidRPr="00DC7C7A">
        <w:rPr>
          <w:rFonts w:ascii="Times New Roman" w:hAnsi="Times New Roman" w:cs="Times New Roman"/>
          <w:sz w:val="28"/>
          <w:szCs w:val="28"/>
        </w:rPr>
        <w:t xml:space="preserve">порядке. </w:t>
      </w:r>
    </w:p>
    <w:p w:rsidR="00CD5827" w:rsidRPr="00AB5A06" w:rsidRDefault="004913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5A06">
        <w:rPr>
          <w:rFonts w:ascii="Times New Roman" w:hAnsi="Times New Roman" w:cs="Times New Roman"/>
          <w:sz w:val="28"/>
          <w:szCs w:val="28"/>
        </w:rPr>
        <w:t xml:space="preserve">2.6.3 </w:t>
      </w:r>
      <w:r w:rsidR="00CD5827" w:rsidRPr="00AB5A06">
        <w:rPr>
          <w:rFonts w:ascii="Times New Roman" w:hAnsi="Times New Roman" w:cs="Times New Roman"/>
          <w:sz w:val="28"/>
          <w:szCs w:val="28"/>
        </w:rPr>
        <w:t xml:space="preserve">Заявление </w:t>
      </w:r>
      <w:r w:rsidR="00186864" w:rsidRPr="00AB5A06">
        <w:rPr>
          <w:rFonts w:ascii="Times New Roman" w:hAnsi="Times New Roman" w:cs="Times New Roman"/>
          <w:sz w:val="28"/>
          <w:szCs w:val="28"/>
        </w:rPr>
        <w:t xml:space="preserve">с пакетом документов </w:t>
      </w:r>
      <w:r w:rsidR="00CD5827" w:rsidRPr="00AB5A06">
        <w:rPr>
          <w:rFonts w:ascii="Times New Roman" w:hAnsi="Times New Roman" w:cs="Times New Roman"/>
          <w:sz w:val="28"/>
          <w:szCs w:val="28"/>
        </w:rPr>
        <w:t xml:space="preserve">направляется в адрес </w:t>
      </w:r>
      <w:r w:rsidR="003B1A97" w:rsidRPr="00AB5A06">
        <w:rPr>
          <w:rFonts w:ascii="Times New Roman" w:hAnsi="Times New Roman" w:cs="Times New Roman"/>
          <w:sz w:val="28"/>
          <w:szCs w:val="28"/>
        </w:rPr>
        <w:t>администрации района</w:t>
      </w:r>
      <w:r w:rsidR="00CD5827" w:rsidRPr="00AB5A06">
        <w:rPr>
          <w:rFonts w:ascii="Times New Roman" w:hAnsi="Times New Roman" w:cs="Times New Roman"/>
          <w:sz w:val="28"/>
          <w:szCs w:val="28"/>
        </w:rPr>
        <w:t>:</w:t>
      </w:r>
    </w:p>
    <w:p w:rsid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5A06">
        <w:rPr>
          <w:rFonts w:ascii="Times New Roman" w:hAnsi="Times New Roman" w:cs="Times New Roman"/>
          <w:sz w:val="28"/>
          <w:szCs w:val="28"/>
        </w:rPr>
        <w:lastRenderedPageBreak/>
        <w:t xml:space="preserve">лично через </w:t>
      </w:r>
      <w:r w:rsidR="00AB5A06">
        <w:rPr>
          <w:rFonts w:ascii="Times New Roman" w:hAnsi="Times New Roman" w:cs="Times New Roman"/>
          <w:sz w:val="28"/>
          <w:szCs w:val="28"/>
        </w:rPr>
        <w:t>отдел организации и связи с общественностью</w:t>
      </w:r>
      <w:r w:rsidR="00AB5A06" w:rsidRPr="00AB5A06">
        <w:rPr>
          <w:rFonts w:ascii="Times New Roman" w:hAnsi="Times New Roman" w:cs="Times New Roman"/>
          <w:sz w:val="28"/>
          <w:szCs w:val="28"/>
        </w:rPr>
        <w:t xml:space="preserve"> </w:t>
      </w:r>
      <w:r w:rsidR="003B1A97" w:rsidRPr="00AB5A06">
        <w:rPr>
          <w:rFonts w:ascii="Times New Roman" w:hAnsi="Times New Roman" w:cs="Times New Roman"/>
          <w:sz w:val="28"/>
          <w:szCs w:val="28"/>
        </w:rPr>
        <w:t>администрации района</w:t>
      </w:r>
      <w:r w:rsidR="008A0922" w:rsidRPr="00AB5A06">
        <w:rPr>
          <w:rFonts w:ascii="Times New Roman" w:hAnsi="Times New Roman" w:cs="Times New Roman"/>
          <w:sz w:val="28"/>
          <w:szCs w:val="28"/>
        </w:rPr>
        <w:t xml:space="preserve"> </w:t>
      </w:r>
      <w:r w:rsidRPr="00AB5A06">
        <w:rPr>
          <w:rFonts w:ascii="Times New Roman" w:hAnsi="Times New Roman" w:cs="Times New Roman"/>
          <w:sz w:val="28"/>
          <w:szCs w:val="28"/>
        </w:rPr>
        <w:t xml:space="preserve">по адресу: </w:t>
      </w:r>
      <w:proofErr w:type="gramStart"/>
      <w:r w:rsidR="001B6C8A" w:rsidRPr="00AB5A06">
        <w:rPr>
          <w:rFonts w:ascii="Times New Roman" w:hAnsi="Times New Roman" w:cs="Times New Roman"/>
          <w:sz w:val="28"/>
          <w:szCs w:val="28"/>
        </w:rPr>
        <w:t>с</w:t>
      </w:r>
      <w:proofErr w:type="gramEnd"/>
      <w:r w:rsidR="001B6C8A" w:rsidRPr="00AB5A06">
        <w:rPr>
          <w:rFonts w:ascii="Times New Roman" w:hAnsi="Times New Roman" w:cs="Times New Roman"/>
          <w:sz w:val="28"/>
          <w:szCs w:val="28"/>
        </w:rPr>
        <w:t xml:space="preserve">. </w:t>
      </w:r>
      <w:proofErr w:type="gramStart"/>
      <w:r w:rsidR="001B6C8A" w:rsidRPr="00AB5A06">
        <w:rPr>
          <w:rFonts w:ascii="Times New Roman" w:hAnsi="Times New Roman" w:cs="Times New Roman"/>
          <w:sz w:val="28"/>
          <w:szCs w:val="28"/>
        </w:rPr>
        <w:t>Большая</w:t>
      </w:r>
      <w:proofErr w:type="gramEnd"/>
      <w:r w:rsidR="001B6C8A">
        <w:rPr>
          <w:rFonts w:ascii="Times New Roman" w:hAnsi="Times New Roman" w:cs="Times New Roman"/>
          <w:sz w:val="28"/>
          <w:szCs w:val="28"/>
        </w:rPr>
        <w:t xml:space="preserve"> Глушица, ул. Гагарина, 91, </w:t>
      </w:r>
      <w:proofErr w:type="spellStart"/>
      <w:r w:rsidR="001B6C8A">
        <w:rPr>
          <w:rFonts w:ascii="Times New Roman" w:hAnsi="Times New Roman" w:cs="Times New Roman"/>
          <w:sz w:val="28"/>
          <w:szCs w:val="28"/>
        </w:rPr>
        <w:t>каб</w:t>
      </w:r>
      <w:proofErr w:type="spellEnd"/>
      <w:r w:rsidR="001B6C8A">
        <w:rPr>
          <w:rFonts w:ascii="Times New Roman" w:hAnsi="Times New Roman" w:cs="Times New Roman"/>
          <w:sz w:val="28"/>
          <w:szCs w:val="28"/>
        </w:rPr>
        <w:t>. 25</w:t>
      </w:r>
      <w:r w:rsidRPr="00CD5827">
        <w:rPr>
          <w:rFonts w:ascii="Times New Roman" w:hAnsi="Times New Roman" w:cs="Times New Roman"/>
          <w:sz w:val="28"/>
          <w:szCs w:val="28"/>
        </w:rPr>
        <w:t>;</w:t>
      </w:r>
    </w:p>
    <w:p w:rsidR="008A0922" w:rsidRPr="00CD5827" w:rsidRDefault="008A092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лично через МФЦ;</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почтовым отправлением по адресу: </w:t>
      </w:r>
      <w:r w:rsidR="001B6C8A">
        <w:rPr>
          <w:rFonts w:ascii="Times New Roman" w:hAnsi="Times New Roman" w:cs="Times New Roman"/>
          <w:sz w:val="28"/>
          <w:szCs w:val="28"/>
        </w:rPr>
        <w:t xml:space="preserve">446180, Самарская область, Большеглушицкий район, </w:t>
      </w:r>
      <w:proofErr w:type="gramStart"/>
      <w:r w:rsidR="001B6C8A">
        <w:rPr>
          <w:rFonts w:ascii="Times New Roman" w:hAnsi="Times New Roman" w:cs="Times New Roman"/>
          <w:sz w:val="28"/>
          <w:szCs w:val="28"/>
        </w:rPr>
        <w:t>с</w:t>
      </w:r>
      <w:proofErr w:type="gramEnd"/>
      <w:r w:rsidR="001B6C8A">
        <w:rPr>
          <w:rFonts w:ascii="Times New Roman" w:hAnsi="Times New Roman" w:cs="Times New Roman"/>
          <w:sz w:val="28"/>
          <w:szCs w:val="28"/>
        </w:rPr>
        <w:t xml:space="preserve">. </w:t>
      </w:r>
      <w:proofErr w:type="gramStart"/>
      <w:r w:rsidR="001B6C8A">
        <w:rPr>
          <w:rFonts w:ascii="Times New Roman" w:hAnsi="Times New Roman" w:cs="Times New Roman"/>
          <w:sz w:val="28"/>
          <w:szCs w:val="28"/>
        </w:rPr>
        <w:t>Большая</w:t>
      </w:r>
      <w:proofErr w:type="gramEnd"/>
      <w:r w:rsidR="001B6C8A">
        <w:rPr>
          <w:rFonts w:ascii="Times New Roman" w:hAnsi="Times New Roman" w:cs="Times New Roman"/>
          <w:sz w:val="28"/>
          <w:szCs w:val="28"/>
        </w:rPr>
        <w:t xml:space="preserve"> Глушица, ул. Гагарина, 91</w:t>
      </w:r>
      <w:r w:rsidR="008A0922" w:rsidRPr="00CD5827">
        <w:rPr>
          <w:rFonts w:ascii="Times New Roman" w:hAnsi="Times New Roman" w:cs="Times New Roman"/>
          <w:sz w:val="28"/>
          <w:szCs w:val="28"/>
        </w:rPr>
        <w:t>;</w:t>
      </w:r>
    </w:p>
    <w:p w:rsidR="00186864" w:rsidRDefault="00CD5827" w:rsidP="001868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в электронном виде </w:t>
      </w:r>
      <w:r w:rsidR="00020A3F">
        <w:rPr>
          <w:rFonts w:ascii="Times New Roman" w:hAnsi="Times New Roman" w:cs="Times New Roman"/>
          <w:sz w:val="28"/>
          <w:szCs w:val="28"/>
        </w:rPr>
        <w:t>через Единый портал или Региональный портал</w:t>
      </w:r>
      <w:r w:rsidRPr="00CD5827">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E80A3A"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114"/>
      <w:bookmarkEnd w:id="4"/>
      <w:r w:rsidRPr="00E80A3A">
        <w:rPr>
          <w:rFonts w:ascii="Times New Roman" w:hAnsi="Times New Roman" w:cs="Times New Roman"/>
          <w:sz w:val="28"/>
          <w:szCs w:val="28"/>
        </w:rPr>
        <w:t xml:space="preserve">2.7. </w:t>
      </w:r>
      <w:proofErr w:type="gramStart"/>
      <w:r w:rsidRPr="00E80A3A">
        <w:rPr>
          <w:rFonts w:ascii="Times New Roman" w:hAnsi="Times New Roman" w:cs="Times New Roman"/>
          <w:sz w:val="28"/>
          <w:szCs w:val="28"/>
        </w:rPr>
        <w:t>Перечень документов, предоставляемых заявителем (его</w:t>
      </w:r>
      <w:proofErr w:type="gramEnd"/>
    </w:p>
    <w:p w:rsidR="00CD5827" w:rsidRPr="00E80A3A"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E80A3A">
        <w:rPr>
          <w:rFonts w:ascii="Times New Roman" w:hAnsi="Times New Roman" w:cs="Times New Roman"/>
          <w:sz w:val="28"/>
          <w:szCs w:val="28"/>
        </w:rPr>
        <w:t>уполномоченным представителем), при получении результата</w:t>
      </w:r>
    </w:p>
    <w:p w:rsidR="00CD5827" w:rsidRPr="00CD5827" w:rsidRDefault="00E80A3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E80A3A">
        <w:rPr>
          <w:rFonts w:ascii="Times New Roman" w:hAnsi="Times New Roman" w:cs="Times New Roman"/>
          <w:sz w:val="28"/>
          <w:szCs w:val="28"/>
        </w:rPr>
        <w:t>ной услуги лично</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Для получения результатов </w:t>
      </w:r>
      <w:r w:rsidR="00E80A3A">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лично заявитель должен представить:</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оригинал документа, удостоверяющего личность;</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Результаты </w:t>
      </w:r>
      <w:r w:rsidR="00E80A3A">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выдаются заявителю либо его уполномоченному представителю по доверенности под роспись в журнале выдачи документов.</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2.8. Исчерпывающий перечень документов и информации,</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CD5827">
        <w:rPr>
          <w:rFonts w:ascii="Times New Roman" w:hAnsi="Times New Roman" w:cs="Times New Roman"/>
          <w:sz w:val="28"/>
          <w:szCs w:val="28"/>
        </w:rPr>
        <w:t>необходимых</w:t>
      </w:r>
      <w:proofErr w:type="gramEnd"/>
      <w:r w:rsidRPr="00CD5827">
        <w:rPr>
          <w:rFonts w:ascii="Times New Roman" w:hAnsi="Times New Roman" w:cs="Times New Roman"/>
          <w:sz w:val="28"/>
          <w:szCs w:val="28"/>
        </w:rPr>
        <w:t xml:space="preserve"> в соответствии с законо</w:t>
      </w:r>
      <w:r w:rsidR="00536A22">
        <w:rPr>
          <w:rFonts w:ascii="Times New Roman" w:hAnsi="Times New Roman" w:cs="Times New Roman"/>
          <w:sz w:val="28"/>
          <w:szCs w:val="28"/>
        </w:rPr>
        <w:t>м</w:t>
      </w:r>
      <w:r w:rsidRPr="00CD5827">
        <w:rPr>
          <w:rFonts w:ascii="Times New Roman" w:hAnsi="Times New Roman" w:cs="Times New Roman"/>
          <w:sz w:val="28"/>
          <w:szCs w:val="28"/>
        </w:rPr>
        <w:t xml:space="preserve"> или иными</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нормативными правовыми актами для предоставления</w:t>
      </w:r>
    </w:p>
    <w:p w:rsidR="00CD5827" w:rsidRPr="00CD5827" w:rsidRDefault="00D90E7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ной услуги, которые находятся в распоряжении</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государственных органов, органов государственных</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внебюджетных фондов, органов местного самоуправления,</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организаций и запрашиваются органом, предоставляющим</w:t>
      </w:r>
    </w:p>
    <w:p w:rsidR="00D90E7D" w:rsidRDefault="00E80A3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 xml:space="preserve">ную услугу, в органах (организациях), </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в</w:t>
      </w:r>
      <w:r w:rsidR="00D90E7D">
        <w:rPr>
          <w:rFonts w:ascii="Times New Roman" w:hAnsi="Times New Roman" w:cs="Times New Roman"/>
          <w:sz w:val="28"/>
          <w:szCs w:val="28"/>
        </w:rPr>
        <w:t xml:space="preserve"> </w:t>
      </w:r>
      <w:proofErr w:type="gramStart"/>
      <w:r w:rsidRPr="00CD5827">
        <w:rPr>
          <w:rFonts w:ascii="Times New Roman" w:hAnsi="Times New Roman" w:cs="Times New Roman"/>
          <w:sz w:val="28"/>
          <w:szCs w:val="28"/>
        </w:rPr>
        <w:t>распоряжении</w:t>
      </w:r>
      <w:proofErr w:type="gramEnd"/>
      <w:r w:rsidRPr="00CD5827">
        <w:rPr>
          <w:rFonts w:ascii="Times New Roman" w:hAnsi="Times New Roman" w:cs="Times New Roman"/>
          <w:sz w:val="28"/>
          <w:szCs w:val="28"/>
        </w:rPr>
        <w:t xml:space="preserve"> которых они находятся, если заявитель не</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представил такие документы и информацию самостоятельно</w:t>
      </w:r>
    </w:p>
    <w:p w:rsidR="00F049F3" w:rsidRDefault="00F049F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D5E8E" w:rsidRDefault="00DD5E8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2.8.1 </w:t>
      </w:r>
      <w:r w:rsidRPr="00EA72AE">
        <w:rPr>
          <w:rFonts w:ascii="Times New Roman" w:hAnsi="Times New Roman" w:cs="Times New Roman"/>
          <w:sz w:val="28"/>
          <w:szCs w:val="28"/>
        </w:rPr>
        <w:t>Заявитель вправе представить по собственной инициативе следующие документы:</w:t>
      </w:r>
    </w:p>
    <w:p w:rsidR="00DD5E8E" w:rsidRDefault="00DD5E8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гражданина и (или) членов его семьи на имеющиеся у них объекты недвижимого имущества либо уведомление об отсутствии в Едином государственном реестре прав на недвижимое имущество и сделок с ним запрашиваемых сведений;</w:t>
      </w:r>
    </w:p>
    <w:p w:rsidR="00DD5E8E" w:rsidRDefault="00DD5E8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документы, подтверждающие размер дохода и величину стоимости имущества, находящегося в собственности и подлежащего налогообложению, </w:t>
      </w:r>
      <w:r w:rsidR="008F2815">
        <w:rPr>
          <w:rFonts w:ascii="Times New Roman" w:hAnsi="Times New Roman" w:cs="Times New Roman"/>
          <w:sz w:val="28"/>
          <w:szCs w:val="28"/>
        </w:rPr>
        <w:br/>
      </w:r>
      <w:r>
        <w:rPr>
          <w:rFonts w:ascii="Times New Roman" w:hAnsi="Times New Roman" w:cs="Times New Roman"/>
          <w:sz w:val="28"/>
          <w:szCs w:val="28"/>
        </w:rPr>
        <w:t>в том числе:</w:t>
      </w:r>
    </w:p>
    <w:p w:rsidR="00DD5E8E" w:rsidRDefault="00DD5E8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а) документы, выданные соответствующими органами (организациями), </w:t>
      </w:r>
      <w:r>
        <w:rPr>
          <w:rFonts w:ascii="Times New Roman" w:hAnsi="Times New Roman" w:cs="Times New Roman"/>
          <w:sz w:val="28"/>
          <w:szCs w:val="28"/>
        </w:rPr>
        <w:lastRenderedPageBreak/>
        <w:t xml:space="preserve">подтверждающие сведения о стоимости принадлежащего на праве собственности имущества, а именно: стоимость жилых домов, квартир, дач, гаражей и иных строений, помещений и сооружений; кадастровая стоимость земельных участков; стоимость транспортных средств, признаваемых объектами налогообложения транспортным налогом, определяемая в порядке, установленном </w:t>
      </w:r>
      <w:hyperlink r:id="rId19" w:history="1">
        <w:r w:rsidRPr="00DD5E8E">
          <w:rPr>
            <w:rFonts w:ascii="Times New Roman" w:hAnsi="Times New Roman" w:cs="Times New Roman"/>
            <w:sz w:val="28"/>
            <w:szCs w:val="28"/>
          </w:rPr>
          <w:t>частью 3</w:t>
        </w:r>
      </w:hyperlink>
      <w:r>
        <w:rPr>
          <w:rFonts w:ascii="Times New Roman" w:hAnsi="Times New Roman" w:cs="Times New Roman"/>
          <w:sz w:val="28"/>
          <w:szCs w:val="28"/>
        </w:rPr>
        <w:t xml:space="preserve"> статьи 5 Закона Самарской области «О жилище»;</w:t>
      </w:r>
      <w:proofErr w:type="gramEnd"/>
    </w:p>
    <w:p w:rsidR="00DD5E8E" w:rsidRDefault="00DD5E8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копии налоговых деклараций о доходах за расчетный период, заверенные налоговыми органами (если гражданин в соответствии с законодательством о налогах и сборах обязан подавать декларацию);</w:t>
      </w:r>
    </w:p>
    <w:p w:rsidR="00DD5E8E" w:rsidRDefault="00DD5E8E" w:rsidP="00DD5E8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несоответствие жилого помещения, в котором проживают заявитель и члены его семьи, установленным Правительством Российской Федерации требованиям, которым должно отвечать жилое помещение (для граждан, проживающи</w:t>
      </w:r>
      <w:r w:rsidR="001C02DC">
        <w:rPr>
          <w:rFonts w:ascii="Times New Roman" w:hAnsi="Times New Roman" w:cs="Times New Roman"/>
          <w:sz w:val="28"/>
          <w:szCs w:val="28"/>
        </w:rPr>
        <w:t>х</w:t>
      </w:r>
      <w:r>
        <w:rPr>
          <w:rFonts w:ascii="Times New Roman" w:hAnsi="Times New Roman" w:cs="Times New Roman"/>
          <w:sz w:val="28"/>
          <w:szCs w:val="28"/>
        </w:rPr>
        <w:t xml:space="preserve"> в помещении, не отвечающем установленным для жилых помещений требованиям); </w:t>
      </w:r>
    </w:p>
    <w:p w:rsidR="00CD5827" w:rsidRPr="00CD5827" w:rsidRDefault="00CD4EF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Документы (их копии или содержащиеся в них сведения), в том числе в электронном виде, указанные в пункте 2.8.1 Регламента, запрашиваются </w:t>
      </w:r>
      <w:r w:rsidR="001B6C8A" w:rsidRPr="00AB5A06">
        <w:rPr>
          <w:rFonts w:ascii="Times New Roman" w:hAnsi="Times New Roman" w:cs="Times New Roman"/>
          <w:sz w:val="28"/>
          <w:szCs w:val="28"/>
        </w:rPr>
        <w:t>администрацией района</w:t>
      </w:r>
      <w:r w:rsidRPr="00AB5A06">
        <w:rPr>
          <w:rFonts w:ascii="Times New Roman" w:hAnsi="Times New Roman" w:cs="Times New Roman"/>
          <w:sz w:val="28"/>
          <w:szCs w:val="28"/>
        </w:rPr>
        <w:t xml:space="preserve"> в порядке межведомственного информационного</w:t>
      </w:r>
      <w:r>
        <w:rPr>
          <w:rFonts w:ascii="Times New Roman" w:hAnsi="Times New Roman" w:cs="Times New Roman"/>
          <w:sz w:val="28"/>
          <w:szCs w:val="28"/>
        </w:rPr>
        <w:t xml:space="preserve"> взаимодействия, если они не были представлены заявителем самостоятельно</w:t>
      </w:r>
      <w:r w:rsidR="00CD5827" w:rsidRPr="00CD5827">
        <w:rPr>
          <w:rFonts w:ascii="Times New Roman" w:hAnsi="Times New Roman" w:cs="Times New Roman"/>
          <w:sz w:val="28"/>
          <w:szCs w:val="28"/>
        </w:rPr>
        <w:t>.</w:t>
      </w:r>
    </w:p>
    <w:p w:rsidR="00AB5A06" w:rsidRDefault="00AB5A06">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B2169">
        <w:rPr>
          <w:rFonts w:ascii="Times New Roman" w:hAnsi="Times New Roman" w:cs="Times New Roman"/>
          <w:sz w:val="28"/>
          <w:szCs w:val="28"/>
        </w:rPr>
        <w:t>2.9. Исчерпывающий</w:t>
      </w:r>
      <w:r w:rsidRPr="00CD5827">
        <w:rPr>
          <w:rFonts w:ascii="Times New Roman" w:hAnsi="Times New Roman" w:cs="Times New Roman"/>
          <w:sz w:val="28"/>
          <w:szCs w:val="28"/>
        </w:rPr>
        <w:t xml:space="preserve"> перечень оснований для отказа в приеме</w:t>
      </w:r>
    </w:p>
    <w:p w:rsidR="005C16B6"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документов, необходимых для предоставления </w:t>
      </w:r>
    </w:p>
    <w:p w:rsidR="00CD5827" w:rsidRPr="00CD5827" w:rsidRDefault="00C70A38">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ной</w:t>
      </w:r>
      <w:r w:rsidR="005C16B6">
        <w:rPr>
          <w:rFonts w:ascii="Times New Roman" w:hAnsi="Times New Roman" w:cs="Times New Roman"/>
          <w:sz w:val="28"/>
          <w:szCs w:val="28"/>
        </w:rPr>
        <w:t xml:space="preserve"> </w:t>
      </w:r>
      <w:r w:rsidR="00CD5827" w:rsidRPr="00CD5827">
        <w:rPr>
          <w:rFonts w:ascii="Times New Roman" w:hAnsi="Times New Roman" w:cs="Times New Roman"/>
          <w:sz w:val="28"/>
          <w:szCs w:val="28"/>
        </w:rPr>
        <w:t>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B6564D" w:rsidP="001A20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Основания для отказа в приеме документов, необходимых для предоставления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отсутствуют</w:t>
      </w:r>
      <w:r w:rsidR="00CD5827" w:rsidRPr="00CD5827">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142"/>
      <w:bookmarkEnd w:id="5"/>
      <w:r w:rsidRPr="00CD5827">
        <w:rPr>
          <w:rFonts w:ascii="Times New Roman" w:hAnsi="Times New Roman" w:cs="Times New Roman"/>
          <w:sz w:val="28"/>
          <w:szCs w:val="28"/>
        </w:rPr>
        <w:t xml:space="preserve">2.10. Исчерпывающий перечень оснований </w:t>
      </w:r>
      <w:proofErr w:type="gramStart"/>
      <w:r w:rsidRPr="00CD5827">
        <w:rPr>
          <w:rFonts w:ascii="Times New Roman" w:hAnsi="Times New Roman" w:cs="Times New Roman"/>
          <w:sz w:val="28"/>
          <w:szCs w:val="28"/>
        </w:rPr>
        <w:t>для</w:t>
      </w:r>
      <w:proofErr w:type="gramEnd"/>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отказа в предоставлении </w:t>
      </w:r>
      <w:r w:rsidR="00CA2142">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Основаниями для отказа в предоставлении заявителю (его уполномоченному представителю) </w:t>
      </w:r>
      <w:r w:rsidR="00CA2142">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являются:</w:t>
      </w:r>
    </w:p>
    <w:p w:rsidR="00B41AAD" w:rsidRPr="00CE3F6F" w:rsidRDefault="004E7A5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3F6F">
        <w:rPr>
          <w:rFonts w:ascii="Times New Roman" w:hAnsi="Times New Roman" w:cs="Times New Roman"/>
          <w:sz w:val="28"/>
          <w:szCs w:val="28"/>
        </w:rPr>
        <w:t>выявление в заявлении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w:t>
      </w:r>
      <w:r w:rsidR="00B41AAD" w:rsidRPr="00CE3F6F">
        <w:rPr>
          <w:rFonts w:ascii="Times New Roman" w:hAnsi="Times New Roman" w:cs="Times New Roman"/>
          <w:sz w:val="28"/>
          <w:szCs w:val="28"/>
        </w:rPr>
        <w:t>:</w:t>
      </w:r>
    </w:p>
    <w:p w:rsidR="00B41AAD" w:rsidRPr="00CE3F6F" w:rsidRDefault="004E7A5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3F6F">
        <w:rPr>
          <w:rFonts w:ascii="Times New Roman" w:hAnsi="Times New Roman" w:cs="Times New Roman"/>
          <w:sz w:val="28"/>
          <w:szCs w:val="28"/>
        </w:rPr>
        <w:t xml:space="preserve">документов, срок действительности которых на момент поступления в </w:t>
      </w:r>
      <w:r w:rsidR="001B6C8A" w:rsidRPr="00CE3F6F">
        <w:rPr>
          <w:rFonts w:ascii="Times New Roman" w:hAnsi="Times New Roman" w:cs="Times New Roman"/>
          <w:sz w:val="28"/>
          <w:szCs w:val="28"/>
        </w:rPr>
        <w:t>администрацию района</w:t>
      </w:r>
      <w:r w:rsidRPr="00CE3F6F">
        <w:rPr>
          <w:rFonts w:ascii="Times New Roman" w:hAnsi="Times New Roman" w:cs="Times New Roman"/>
          <w:sz w:val="28"/>
          <w:szCs w:val="28"/>
        </w:rPr>
        <w:t xml:space="preserve"> в соответствии с действующим законодательством истек</w:t>
      </w:r>
      <w:r w:rsidR="00B41AAD" w:rsidRPr="00CE3F6F">
        <w:rPr>
          <w:rFonts w:ascii="Times New Roman" w:hAnsi="Times New Roman" w:cs="Times New Roman"/>
          <w:sz w:val="28"/>
          <w:szCs w:val="28"/>
        </w:rPr>
        <w:t>,</w:t>
      </w:r>
    </w:p>
    <w:p w:rsidR="00B41AAD" w:rsidRPr="00CE3F6F" w:rsidRDefault="00F124E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3F6F">
        <w:rPr>
          <w:rFonts w:ascii="Times New Roman" w:hAnsi="Times New Roman" w:cs="Times New Roman"/>
          <w:sz w:val="28"/>
          <w:szCs w:val="28"/>
        </w:rPr>
        <w:t>документов, имеющих серьезные повреждения, не позволяющие однозначно истолковать их содержание</w:t>
      </w:r>
      <w:r w:rsidR="00B41AAD" w:rsidRPr="00CE3F6F">
        <w:rPr>
          <w:rFonts w:ascii="Times New Roman" w:hAnsi="Times New Roman" w:cs="Times New Roman"/>
          <w:sz w:val="28"/>
          <w:szCs w:val="28"/>
        </w:rPr>
        <w:t>,</w:t>
      </w:r>
    </w:p>
    <w:p w:rsidR="004E7A55" w:rsidRPr="00CD5827" w:rsidRDefault="00B41A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3F6F">
        <w:rPr>
          <w:rFonts w:ascii="Times New Roman" w:hAnsi="Times New Roman" w:cs="Times New Roman"/>
          <w:sz w:val="28"/>
          <w:szCs w:val="28"/>
        </w:rPr>
        <w:t>заявления и (или) документов,</w:t>
      </w:r>
      <w:r w:rsidR="00201688" w:rsidRPr="00CE3F6F">
        <w:rPr>
          <w:rFonts w:ascii="Times New Roman" w:hAnsi="Times New Roman" w:cs="Times New Roman"/>
          <w:sz w:val="28"/>
          <w:szCs w:val="28"/>
        </w:rPr>
        <w:t xml:space="preserve"> содержащих специально не</w:t>
      </w:r>
      <w:r w:rsidR="001A65AB" w:rsidRPr="00CE3F6F">
        <w:rPr>
          <w:rFonts w:ascii="Times New Roman" w:hAnsi="Times New Roman" w:cs="Times New Roman"/>
          <w:sz w:val="28"/>
          <w:szCs w:val="28"/>
        </w:rPr>
        <w:t>оговоренные подчистки и (или) приписки, зачеркнутые слова и иные</w:t>
      </w:r>
      <w:r w:rsidR="00201688" w:rsidRPr="00CE3F6F">
        <w:rPr>
          <w:rFonts w:ascii="Times New Roman" w:hAnsi="Times New Roman" w:cs="Times New Roman"/>
          <w:sz w:val="28"/>
          <w:szCs w:val="28"/>
        </w:rPr>
        <w:t xml:space="preserve"> не</w:t>
      </w:r>
      <w:r w:rsidR="001A65AB" w:rsidRPr="00CE3F6F">
        <w:rPr>
          <w:rFonts w:ascii="Times New Roman" w:hAnsi="Times New Roman" w:cs="Times New Roman"/>
          <w:sz w:val="28"/>
          <w:szCs w:val="28"/>
        </w:rPr>
        <w:t>оговоренные исправления</w:t>
      </w:r>
      <w:r w:rsidR="004E7A55" w:rsidRPr="00CE3F6F">
        <w:rPr>
          <w:rFonts w:ascii="Times New Roman" w:hAnsi="Times New Roman" w:cs="Times New Roman"/>
          <w:sz w:val="28"/>
          <w:szCs w:val="28"/>
        </w:rPr>
        <w:t>;</w:t>
      </w:r>
    </w:p>
    <w:p w:rsid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непредставление заявителем (его уполномоченным представителем) или </w:t>
      </w:r>
      <w:r w:rsidRPr="00CD5827">
        <w:rPr>
          <w:rFonts w:ascii="Times New Roman" w:hAnsi="Times New Roman" w:cs="Times New Roman"/>
          <w:sz w:val="28"/>
          <w:szCs w:val="28"/>
        </w:rPr>
        <w:lastRenderedPageBreak/>
        <w:t xml:space="preserve">представление в неполном объеме документов, наличие которых необходимо для получения </w:t>
      </w:r>
      <w:r w:rsidR="004E7A55">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в соответствии с </w:t>
      </w:r>
      <w:hyperlink w:anchor="Par96" w:history="1">
        <w:r w:rsidRPr="004E7A55">
          <w:rPr>
            <w:rFonts w:ascii="Times New Roman" w:hAnsi="Times New Roman" w:cs="Times New Roman"/>
            <w:sz w:val="28"/>
            <w:szCs w:val="28"/>
          </w:rPr>
          <w:t>пунктом 2.6.1</w:t>
        </w:r>
      </w:hyperlink>
      <w:r w:rsidRPr="004E7A55">
        <w:rPr>
          <w:rFonts w:ascii="Times New Roman" w:hAnsi="Times New Roman" w:cs="Times New Roman"/>
          <w:sz w:val="28"/>
          <w:szCs w:val="28"/>
        </w:rPr>
        <w:t xml:space="preserve"> </w:t>
      </w:r>
      <w:r w:rsidRPr="00CD5827">
        <w:rPr>
          <w:rFonts w:ascii="Times New Roman" w:hAnsi="Times New Roman" w:cs="Times New Roman"/>
          <w:sz w:val="28"/>
          <w:szCs w:val="28"/>
        </w:rPr>
        <w:t>настоящего Регламента;</w:t>
      </w:r>
    </w:p>
    <w:p w:rsidR="00B16F1A" w:rsidRDefault="00B41AAD">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наличие </w:t>
      </w:r>
      <w:r w:rsidR="00B16F1A">
        <w:rPr>
          <w:rFonts w:ascii="Times New Roman" w:hAnsi="Times New Roman" w:cs="Times New Roman"/>
          <w:sz w:val="28"/>
          <w:szCs w:val="28"/>
        </w:rPr>
        <w:t>ответ</w:t>
      </w:r>
      <w:r>
        <w:rPr>
          <w:rFonts w:ascii="Times New Roman" w:hAnsi="Times New Roman" w:cs="Times New Roman"/>
          <w:sz w:val="28"/>
          <w:szCs w:val="28"/>
        </w:rPr>
        <w:t>а</w:t>
      </w:r>
      <w:r w:rsidR="00B16F1A">
        <w:rPr>
          <w:rFonts w:ascii="Times New Roman" w:hAnsi="Times New Roman" w:cs="Times New Roman"/>
          <w:sz w:val="28"/>
          <w:szCs w:val="28"/>
        </w:rPr>
        <w:t xml:space="preserve">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w:t>
      </w:r>
      <w:r>
        <w:rPr>
          <w:rFonts w:ascii="Times New Roman" w:hAnsi="Times New Roman" w:cs="Times New Roman"/>
          <w:sz w:val="28"/>
          <w:szCs w:val="28"/>
        </w:rPr>
        <w:t>,</w:t>
      </w:r>
      <w:r w:rsidR="00B16F1A">
        <w:rPr>
          <w:rFonts w:ascii="Times New Roman" w:hAnsi="Times New Roman" w:cs="Times New Roman"/>
          <w:sz w:val="28"/>
          <w:szCs w:val="28"/>
        </w:rPr>
        <w:t xml:space="preserve"> свидетельству</w:t>
      </w:r>
      <w:r>
        <w:rPr>
          <w:rFonts w:ascii="Times New Roman" w:hAnsi="Times New Roman" w:cs="Times New Roman"/>
          <w:sz w:val="28"/>
          <w:szCs w:val="28"/>
        </w:rPr>
        <w:t>ющий</w:t>
      </w:r>
      <w:r w:rsidR="00B16F1A">
        <w:rPr>
          <w:rFonts w:ascii="Times New Roman" w:hAnsi="Times New Roman" w:cs="Times New Roman"/>
          <w:sz w:val="28"/>
          <w:szCs w:val="28"/>
        </w:rPr>
        <w:t xml:space="preserve">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00B16F1A">
        <w:rPr>
          <w:rFonts w:ascii="Times New Roman" w:hAnsi="Times New Roman" w:cs="Times New Roman"/>
          <w:sz w:val="28"/>
          <w:szCs w:val="28"/>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B16F1A" w:rsidRPr="00CD5827" w:rsidRDefault="00B16F1A" w:rsidP="00B16F1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w:t>
      </w:r>
      <w:r w:rsidR="00B41AAD">
        <w:rPr>
          <w:rFonts w:ascii="Times New Roman" w:hAnsi="Times New Roman" w:cs="Times New Roman"/>
          <w:sz w:val="28"/>
          <w:szCs w:val="28"/>
        </w:rPr>
        <w:t>ие</w:t>
      </w:r>
      <w:r>
        <w:rPr>
          <w:rFonts w:ascii="Times New Roman" w:hAnsi="Times New Roman" w:cs="Times New Roman"/>
          <w:sz w:val="28"/>
          <w:szCs w:val="28"/>
        </w:rPr>
        <w:t xml:space="preserve"> документ</w:t>
      </w:r>
      <w:r w:rsidR="00B41AAD">
        <w:rPr>
          <w:rFonts w:ascii="Times New Roman" w:hAnsi="Times New Roman" w:cs="Times New Roman"/>
          <w:sz w:val="28"/>
          <w:szCs w:val="28"/>
        </w:rPr>
        <w:t>ов</w:t>
      </w:r>
      <w:r>
        <w:rPr>
          <w:rFonts w:ascii="Times New Roman" w:hAnsi="Times New Roman" w:cs="Times New Roman"/>
          <w:sz w:val="28"/>
          <w:szCs w:val="28"/>
        </w:rPr>
        <w:t>, не подтверждаю</w:t>
      </w:r>
      <w:r w:rsidR="00B41AAD">
        <w:rPr>
          <w:rFonts w:ascii="Times New Roman" w:hAnsi="Times New Roman" w:cs="Times New Roman"/>
          <w:sz w:val="28"/>
          <w:szCs w:val="28"/>
        </w:rPr>
        <w:t>щих</w:t>
      </w:r>
      <w:r>
        <w:rPr>
          <w:rFonts w:ascii="Times New Roman" w:hAnsi="Times New Roman" w:cs="Times New Roman"/>
          <w:sz w:val="28"/>
          <w:szCs w:val="28"/>
        </w:rPr>
        <w:t xml:space="preserve"> право соответствующих граждан состоять на учете в качестве нуждающихся в жилых помещениях;</w:t>
      </w:r>
      <w:r w:rsidRPr="00CD5827">
        <w:rPr>
          <w:rFonts w:ascii="Times New Roman" w:hAnsi="Times New Roman" w:cs="Times New Roman"/>
          <w:sz w:val="28"/>
          <w:szCs w:val="28"/>
        </w:rPr>
        <w:t xml:space="preserve"> </w:t>
      </w:r>
    </w:p>
    <w:p w:rsidR="004E7A55" w:rsidRDefault="00201688" w:rsidP="004E7A5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w:t>
      </w:r>
      <w:r w:rsidR="001B6C8A">
        <w:rPr>
          <w:rFonts w:ascii="Times New Roman" w:hAnsi="Times New Roman" w:cs="Times New Roman"/>
          <w:sz w:val="28"/>
          <w:szCs w:val="28"/>
        </w:rPr>
        <w:t xml:space="preserve"> </w:t>
      </w:r>
      <w:r w:rsidR="00682025" w:rsidRPr="0070464B">
        <w:rPr>
          <w:rFonts w:ascii="Times New Roman" w:hAnsi="Times New Roman" w:cs="Times New Roman"/>
          <w:sz w:val="28"/>
          <w:szCs w:val="28"/>
        </w:rPr>
        <w:t>исте</w:t>
      </w:r>
      <w:r w:rsidR="00B41AAD">
        <w:rPr>
          <w:rFonts w:ascii="Times New Roman" w:hAnsi="Times New Roman" w:cs="Times New Roman"/>
          <w:sz w:val="28"/>
          <w:szCs w:val="28"/>
        </w:rPr>
        <w:t>чение</w:t>
      </w:r>
      <w:r w:rsidR="00682025" w:rsidRPr="0070464B">
        <w:rPr>
          <w:rFonts w:ascii="Times New Roman" w:hAnsi="Times New Roman" w:cs="Times New Roman"/>
          <w:sz w:val="28"/>
          <w:szCs w:val="28"/>
        </w:rPr>
        <w:t xml:space="preserve"> пятилетн</w:t>
      </w:r>
      <w:r w:rsidR="00B41AAD">
        <w:rPr>
          <w:rFonts w:ascii="Times New Roman" w:hAnsi="Times New Roman" w:cs="Times New Roman"/>
          <w:sz w:val="28"/>
          <w:szCs w:val="28"/>
        </w:rPr>
        <w:t>его</w:t>
      </w:r>
      <w:r w:rsidR="00682025" w:rsidRPr="0070464B">
        <w:rPr>
          <w:rFonts w:ascii="Times New Roman" w:hAnsi="Times New Roman" w:cs="Times New Roman"/>
          <w:sz w:val="28"/>
          <w:szCs w:val="28"/>
        </w:rPr>
        <w:t xml:space="preserve"> срок</w:t>
      </w:r>
      <w:r w:rsidR="00B41AAD">
        <w:rPr>
          <w:rFonts w:ascii="Times New Roman" w:hAnsi="Times New Roman" w:cs="Times New Roman"/>
          <w:sz w:val="28"/>
          <w:szCs w:val="28"/>
        </w:rPr>
        <w:t>а</w:t>
      </w:r>
      <w:r w:rsidR="00682025" w:rsidRPr="0070464B">
        <w:rPr>
          <w:rFonts w:ascii="Times New Roman" w:hAnsi="Times New Roman" w:cs="Times New Roman"/>
          <w:sz w:val="28"/>
          <w:szCs w:val="28"/>
        </w:rPr>
        <w:t xml:space="preserve"> с момента совершения намеренных действий, в результате которых у заявителя возникли основания для признания </w:t>
      </w:r>
      <w:proofErr w:type="gramStart"/>
      <w:r w:rsidR="00682025" w:rsidRPr="0070464B">
        <w:rPr>
          <w:rFonts w:ascii="Times New Roman" w:hAnsi="Times New Roman" w:cs="Times New Roman"/>
          <w:sz w:val="28"/>
          <w:szCs w:val="28"/>
        </w:rPr>
        <w:t>нуждающимся</w:t>
      </w:r>
      <w:proofErr w:type="gramEnd"/>
      <w:r w:rsidR="00682025" w:rsidRPr="0070464B">
        <w:rPr>
          <w:rFonts w:ascii="Times New Roman" w:hAnsi="Times New Roman" w:cs="Times New Roman"/>
          <w:sz w:val="28"/>
          <w:szCs w:val="28"/>
        </w:rPr>
        <w:t xml:space="preserve"> в жилом помещении</w:t>
      </w:r>
      <w:r w:rsidR="004E7A55" w:rsidRPr="002F1DC4">
        <w:rPr>
          <w:rFonts w:ascii="Times New Roman" w:hAnsi="Times New Roman" w:cs="Times New Roman"/>
          <w:sz w:val="28"/>
          <w:szCs w:val="28"/>
        </w:rPr>
        <w:t>.</w:t>
      </w:r>
    </w:p>
    <w:p w:rsidR="00F50C3D" w:rsidRPr="002F1DC4" w:rsidRDefault="00F50C3D" w:rsidP="004E7A5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D5827" w:rsidRPr="00890192"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890192">
        <w:rPr>
          <w:rFonts w:ascii="Times New Roman" w:hAnsi="Times New Roman" w:cs="Times New Roman"/>
          <w:sz w:val="28"/>
          <w:szCs w:val="28"/>
        </w:rPr>
        <w:t>2.11. Перечень услуг, которые являются необходимыми и</w:t>
      </w:r>
    </w:p>
    <w:p w:rsidR="00CD5827" w:rsidRPr="00890192" w:rsidRDefault="00CD5827">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890192">
        <w:rPr>
          <w:rFonts w:ascii="Times New Roman" w:hAnsi="Times New Roman" w:cs="Times New Roman"/>
          <w:sz w:val="28"/>
          <w:szCs w:val="28"/>
        </w:rPr>
        <w:t>обязательными</w:t>
      </w:r>
      <w:proofErr w:type="gramEnd"/>
      <w:r w:rsidRPr="00890192">
        <w:rPr>
          <w:rFonts w:ascii="Times New Roman" w:hAnsi="Times New Roman" w:cs="Times New Roman"/>
          <w:sz w:val="28"/>
          <w:szCs w:val="28"/>
        </w:rPr>
        <w:t xml:space="preserve"> для предоставления </w:t>
      </w:r>
      <w:r w:rsidR="000F4438" w:rsidRPr="00890192">
        <w:rPr>
          <w:rFonts w:ascii="Times New Roman" w:hAnsi="Times New Roman" w:cs="Times New Roman"/>
          <w:sz w:val="28"/>
          <w:szCs w:val="28"/>
        </w:rPr>
        <w:t>муниципаль</w:t>
      </w:r>
      <w:r w:rsidRPr="00890192">
        <w:rPr>
          <w:rFonts w:ascii="Times New Roman" w:hAnsi="Times New Roman" w:cs="Times New Roman"/>
          <w:sz w:val="28"/>
          <w:szCs w:val="28"/>
        </w:rPr>
        <w:t>ной услуги,</w:t>
      </w:r>
    </w:p>
    <w:p w:rsidR="00CD5827" w:rsidRPr="00890192"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890192">
        <w:rPr>
          <w:rFonts w:ascii="Times New Roman" w:hAnsi="Times New Roman" w:cs="Times New Roman"/>
          <w:sz w:val="28"/>
          <w:szCs w:val="28"/>
        </w:rPr>
        <w:t>в том числе сведения о документе (документах), выдаваемом</w:t>
      </w:r>
    </w:p>
    <w:p w:rsidR="00CD5827" w:rsidRPr="00890192"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890192">
        <w:rPr>
          <w:rFonts w:ascii="Times New Roman" w:hAnsi="Times New Roman" w:cs="Times New Roman"/>
          <w:sz w:val="28"/>
          <w:szCs w:val="28"/>
        </w:rPr>
        <w:t>(</w:t>
      </w:r>
      <w:proofErr w:type="gramStart"/>
      <w:r w:rsidRPr="00890192">
        <w:rPr>
          <w:rFonts w:ascii="Times New Roman" w:hAnsi="Times New Roman" w:cs="Times New Roman"/>
          <w:sz w:val="28"/>
          <w:szCs w:val="28"/>
        </w:rPr>
        <w:t>выдаваемых</w:t>
      </w:r>
      <w:proofErr w:type="gramEnd"/>
      <w:r w:rsidRPr="00890192">
        <w:rPr>
          <w:rFonts w:ascii="Times New Roman" w:hAnsi="Times New Roman" w:cs="Times New Roman"/>
          <w:sz w:val="28"/>
          <w:szCs w:val="28"/>
        </w:rPr>
        <w:t>) организациями, участвующими в предоставлении</w:t>
      </w:r>
    </w:p>
    <w:p w:rsidR="00CD5827" w:rsidRPr="00890192" w:rsidRDefault="000F4438">
      <w:pPr>
        <w:widowControl w:val="0"/>
        <w:autoSpaceDE w:val="0"/>
        <w:autoSpaceDN w:val="0"/>
        <w:adjustRightInd w:val="0"/>
        <w:spacing w:after="0" w:line="240" w:lineRule="auto"/>
        <w:jc w:val="center"/>
        <w:rPr>
          <w:rFonts w:ascii="Times New Roman" w:hAnsi="Times New Roman" w:cs="Times New Roman"/>
          <w:sz w:val="28"/>
          <w:szCs w:val="28"/>
        </w:rPr>
      </w:pPr>
      <w:r w:rsidRPr="00890192">
        <w:rPr>
          <w:rFonts w:ascii="Times New Roman" w:hAnsi="Times New Roman" w:cs="Times New Roman"/>
          <w:sz w:val="28"/>
          <w:szCs w:val="28"/>
        </w:rPr>
        <w:t>муниципаль</w:t>
      </w:r>
      <w:r w:rsidR="00CD5827" w:rsidRPr="00890192">
        <w:rPr>
          <w:rFonts w:ascii="Times New Roman" w:hAnsi="Times New Roman" w:cs="Times New Roman"/>
          <w:sz w:val="28"/>
          <w:szCs w:val="28"/>
        </w:rPr>
        <w:t>ной услуги</w:t>
      </w:r>
    </w:p>
    <w:p w:rsidR="00CD5827" w:rsidRPr="00890192"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304470" w:rsidRDefault="00FB4F6F" w:rsidP="00346A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90192">
        <w:rPr>
          <w:rFonts w:ascii="Times New Roman" w:hAnsi="Times New Roman" w:cs="Times New Roman"/>
          <w:sz w:val="28"/>
          <w:szCs w:val="28"/>
        </w:rPr>
        <w:t>Н</w:t>
      </w:r>
      <w:r w:rsidR="00CD5827" w:rsidRPr="00890192">
        <w:rPr>
          <w:rFonts w:ascii="Times New Roman" w:hAnsi="Times New Roman" w:cs="Times New Roman"/>
          <w:sz w:val="28"/>
          <w:szCs w:val="28"/>
        </w:rPr>
        <w:t xml:space="preserve">еобходимыми и обязательными для предоставления </w:t>
      </w:r>
      <w:r w:rsidR="000F4438" w:rsidRPr="00890192">
        <w:rPr>
          <w:rFonts w:ascii="Times New Roman" w:hAnsi="Times New Roman" w:cs="Times New Roman"/>
          <w:sz w:val="28"/>
          <w:szCs w:val="28"/>
        </w:rPr>
        <w:t>муниципаль</w:t>
      </w:r>
      <w:r w:rsidR="00CD5827" w:rsidRPr="00890192">
        <w:rPr>
          <w:rFonts w:ascii="Times New Roman" w:hAnsi="Times New Roman" w:cs="Times New Roman"/>
          <w:sz w:val="28"/>
          <w:szCs w:val="28"/>
        </w:rPr>
        <w:t xml:space="preserve">ной услуги </w:t>
      </w:r>
      <w:r w:rsidRPr="00890192">
        <w:rPr>
          <w:rFonts w:ascii="Times New Roman" w:hAnsi="Times New Roman" w:cs="Times New Roman"/>
          <w:sz w:val="28"/>
          <w:szCs w:val="28"/>
        </w:rPr>
        <w:t>явля</w:t>
      </w:r>
      <w:r w:rsidR="001E192D">
        <w:rPr>
          <w:rFonts w:ascii="Times New Roman" w:hAnsi="Times New Roman" w:cs="Times New Roman"/>
          <w:sz w:val="28"/>
          <w:szCs w:val="28"/>
        </w:rPr>
        <w:t>е</w:t>
      </w:r>
      <w:r w:rsidRPr="00890192">
        <w:rPr>
          <w:rFonts w:ascii="Times New Roman" w:hAnsi="Times New Roman" w:cs="Times New Roman"/>
          <w:sz w:val="28"/>
          <w:szCs w:val="28"/>
        </w:rPr>
        <w:t xml:space="preserve">тся </w:t>
      </w:r>
      <w:r w:rsidR="001E192D">
        <w:rPr>
          <w:rFonts w:ascii="Times New Roman" w:hAnsi="Times New Roman" w:cs="Times New Roman"/>
          <w:sz w:val="28"/>
          <w:szCs w:val="28"/>
        </w:rPr>
        <w:t xml:space="preserve">услуга по </w:t>
      </w:r>
      <w:r w:rsidR="007E488B">
        <w:rPr>
          <w:rFonts w:ascii="Times New Roman" w:hAnsi="Times New Roman" w:cs="Times New Roman"/>
          <w:sz w:val="28"/>
          <w:szCs w:val="28"/>
        </w:rPr>
        <w:t>п</w:t>
      </w:r>
      <w:r w:rsidR="00BA6038" w:rsidRPr="00BA6038">
        <w:rPr>
          <w:rFonts w:ascii="Times New Roman" w:hAnsi="Times New Roman" w:cs="Times New Roman"/>
          <w:sz w:val="28"/>
          <w:szCs w:val="28"/>
        </w:rPr>
        <w:t>роведени</w:t>
      </w:r>
      <w:r w:rsidR="007E488B">
        <w:rPr>
          <w:rFonts w:ascii="Times New Roman" w:hAnsi="Times New Roman" w:cs="Times New Roman"/>
          <w:sz w:val="28"/>
          <w:szCs w:val="28"/>
        </w:rPr>
        <w:t>ю</w:t>
      </w:r>
      <w:r w:rsidR="00BA6038" w:rsidRPr="00BA6038">
        <w:rPr>
          <w:rFonts w:ascii="Times New Roman" w:hAnsi="Times New Roman" w:cs="Times New Roman"/>
          <w:sz w:val="28"/>
          <w:szCs w:val="28"/>
        </w:rPr>
        <w:t xml:space="preserve"> медицинских освидетельствований, экспертиз с выдачей заключений (справок), направлений на лечение, индивидуальных программ реабилитации медицинскими организациями, оказывающими лечебно-профилактическую помощь, учреждениями </w:t>
      </w:r>
      <w:proofErr w:type="gramStart"/>
      <w:r w:rsidR="00BA6038" w:rsidRPr="00BA6038">
        <w:rPr>
          <w:rFonts w:ascii="Times New Roman" w:hAnsi="Times New Roman" w:cs="Times New Roman"/>
          <w:sz w:val="28"/>
          <w:szCs w:val="28"/>
        </w:rPr>
        <w:t>медико-социальной</w:t>
      </w:r>
      <w:proofErr w:type="gramEnd"/>
      <w:r w:rsidR="00BA6038" w:rsidRPr="00BA6038">
        <w:rPr>
          <w:rFonts w:ascii="Times New Roman" w:hAnsi="Times New Roman" w:cs="Times New Roman"/>
          <w:sz w:val="28"/>
          <w:szCs w:val="28"/>
        </w:rPr>
        <w:t xml:space="preserve"> экспертизы, межведомственного экспертного совета (военно-врачебными комиссиями)</w:t>
      </w:r>
      <w:r w:rsidR="00346A4F">
        <w:rPr>
          <w:rFonts w:ascii="Times New Roman" w:hAnsi="Times New Roman" w:cs="Times New Roman"/>
          <w:sz w:val="28"/>
          <w:szCs w:val="28"/>
        </w:rPr>
        <w:t xml:space="preserve"> в целях получения </w:t>
      </w:r>
      <w:r w:rsidR="00EB111A">
        <w:rPr>
          <w:rFonts w:ascii="Times New Roman" w:hAnsi="Times New Roman" w:cs="Times New Roman"/>
          <w:sz w:val="28"/>
          <w:szCs w:val="28"/>
        </w:rPr>
        <w:t>документ</w:t>
      </w:r>
      <w:r w:rsidR="00346A4F">
        <w:rPr>
          <w:rFonts w:ascii="Times New Roman" w:hAnsi="Times New Roman" w:cs="Times New Roman"/>
          <w:sz w:val="28"/>
          <w:szCs w:val="28"/>
        </w:rPr>
        <w:t>а</w:t>
      </w:r>
      <w:r w:rsidR="00EB111A">
        <w:rPr>
          <w:rFonts w:ascii="Times New Roman" w:hAnsi="Times New Roman" w:cs="Times New Roman"/>
          <w:sz w:val="28"/>
          <w:szCs w:val="28"/>
        </w:rPr>
        <w:t>, подтверждающ</w:t>
      </w:r>
      <w:r w:rsidR="00346A4F">
        <w:rPr>
          <w:rFonts w:ascii="Times New Roman" w:hAnsi="Times New Roman" w:cs="Times New Roman"/>
          <w:sz w:val="28"/>
          <w:szCs w:val="28"/>
        </w:rPr>
        <w:t>его</w:t>
      </w:r>
      <w:r w:rsidR="00EB111A">
        <w:rPr>
          <w:rFonts w:ascii="Times New Roman" w:hAnsi="Times New Roman" w:cs="Times New Roman"/>
          <w:sz w:val="28"/>
          <w:szCs w:val="28"/>
        </w:rPr>
        <w:t xml:space="preserve"> наличие соответствующего заболевания</w:t>
      </w:r>
      <w:r w:rsidR="00346A4F">
        <w:rPr>
          <w:rFonts w:ascii="Times New Roman" w:hAnsi="Times New Roman" w:cs="Times New Roman"/>
          <w:sz w:val="28"/>
          <w:szCs w:val="28"/>
        </w:rPr>
        <w:t>.</w:t>
      </w:r>
    </w:p>
    <w:p w:rsidR="00EB111A" w:rsidRPr="00890192" w:rsidRDefault="00EB111A">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2.12. Размер платы, взимаемой с заявителя при предоставлении</w:t>
      </w:r>
    </w:p>
    <w:p w:rsidR="00CD5827" w:rsidRPr="00CD5827" w:rsidRDefault="000F4438">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0F443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ная услуга предоставляется бесплатно.</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2.13. Максимальный срок ожидания в очереди при подаче</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заявления и при получении результата предоставления</w:t>
      </w:r>
    </w:p>
    <w:p w:rsidR="00CD5827" w:rsidRPr="00CD5827" w:rsidRDefault="00990FA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lastRenderedPageBreak/>
        <w:t xml:space="preserve">Максимальный срок ожидания в очереди при подаче заявления и при получении результата предоставления </w:t>
      </w:r>
      <w:r w:rsidR="00990FA7">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не должен превышать 15 минут.</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2.14. Срок регистрации заявления</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о предоставлении </w:t>
      </w:r>
      <w:r w:rsidR="00705A89">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Максимальный срок регистрации заявления и приложенных к нему документов </w:t>
      </w:r>
      <w:r w:rsidR="00B77FDB">
        <w:rPr>
          <w:rFonts w:ascii="Times New Roman" w:hAnsi="Times New Roman" w:cs="Times New Roman"/>
          <w:sz w:val="28"/>
          <w:szCs w:val="28"/>
        </w:rPr>
        <w:t>–</w:t>
      </w:r>
      <w:r w:rsidRPr="00CD5827">
        <w:rPr>
          <w:rFonts w:ascii="Times New Roman" w:hAnsi="Times New Roman" w:cs="Times New Roman"/>
          <w:sz w:val="28"/>
          <w:szCs w:val="28"/>
        </w:rPr>
        <w:t xml:space="preserve"> 1 </w:t>
      </w:r>
      <w:r w:rsidR="004300F1">
        <w:rPr>
          <w:rFonts w:ascii="Times New Roman" w:hAnsi="Times New Roman" w:cs="Times New Roman"/>
          <w:sz w:val="28"/>
          <w:szCs w:val="28"/>
        </w:rPr>
        <w:t xml:space="preserve">рабочий </w:t>
      </w:r>
      <w:r w:rsidRPr="00CD5827">
        <w:rPr>
          <w:rFonts w:ascii="Times New Roman" w:hAnsi="Times New Roman" w:cs="Times New Roman"/>
          <w:sz w:val="28"/>
          <w:szCs w:val="28"/>
        </w:rPr>
        <w:t>день со дня</w:t>
      </w:r>
      <w:r w:rsidR="00484581">
        <w:rPr>
          <w:rFonts w:ascii="Times New Roman" w:hAnsi="Times New Roman" w:cs="Times New Roman"/>
          <w:sz w:val="28"/>
          <w:szCs w:val="28"/>
        </w:rPr>
        <w:t>, следующего за днём</w:t>
      </w:r>
      <w:r w:rsidRPr="00CD5827">
        <w:rPr>
          <w:rFonts w:ascii="Times New Roman" w:hAnsi="Times New Roman" w:cs="Times New Roman"/>
          <w:sz w:val="28"/>
          <w:szCs w:val="28"/>
        </w:rPr>
        <w:t xml:space="preserve"> поступления </w:t>
      </w:r>
      <w:r w:rsidRPr="00AB5A06">
        <w:rPr>
          <w:rFonts w:ascii="Times New Roman" w:hAnsi="Times New Roman" w:cs="Times New Roman"/>
          <w:sz w:val="28"/>
          <w:szCs w:val="28"/>
        </w:rPr>
        <w:t xml:space="preserve">заявления в </w:t>
      </w:r>
      <w:r w:rsidR="001B6C8A" w:rsidRPr="00AB5A06">
        <w:rPr>
          <w:rFonts w:ascii="Times New Roman" w:hAnsi="Times New Roman" w:cs="Times New Roman"/>
          <w:sz w:val="28"/>
          <w:szCs w:val="28"/>
        </w:rPr>
        <w:t>администрацию района</w:t>
      </w:r>
      <w:r w:rsidRPr="00AB5A06">
        <w:rPr>
          <w:rFonts w:ascii="Times New Roman" w:hAnsi="Times New Roman" w:cs="Times New Roman"/>
          <w:sz w:val="28"/>
          <w:szCs w:val="28"/>
        </w:rPr>
        <w:t>.</w:t>
      </w:r>
    </w:p>
    <w:p w:rsidR="00B77FDB" w:rsidRPr="00CD5827" w:rsidRDefault="00B77FD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поступления заявления в нерабочий или праздничный день регистрация заявления осуществляется в первый рабочий день, следующий за нерабочим или праздничным днём.</w:t>
      </w:r>
    </w:p>
    <w:p w:rsidR="00F16A87" w:rsidRDefault="00F16A87">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2.15. Требования к помещениям, в которых предоставля</w:t>
      </w:r>
      <w:r w:rsidR="00AE1EED">
        <w:rPr>
          <w:rFonts w:ascii="Times New Roman" w:hAnsi="Times New Roman" w:cs="Times New Roman"/>
          <w:sz w:val="28"/>
          <w:szCs w:val="28"/>
        </w:rPr>
        <w:t>е</w:t>
      </w:r>
      <w:r w:rsidRPr="00CD5827">
        <w:rPr>
          <w:rFonts w:ascii="Times New Roman" w:hAnsi="Times New Roman" w:cs="Times New Roman"/>
          <w:sz w:val="28"/>
          <w:szCs w:val="28"/>
        </w:rPr>
        <w:t>тся</w:t>
      </w:r>
    </w:p>
    <w:p w:rsidR="00CD5827" w:rsidRPr="00CD5827" w:rsidRDefault="0007081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w:t>
      </w:r>
      <w:r w:rsidR="00AE1EED">
        <w:rPr>
          <w:rFonts w:ascii="Times New Roman" w:hAnsi="Times New Roman" w:cs="Times New Roman"/>
          <w:sz w:val="28"/>
          <w:szCs w:val="28"/>
        </w:rPr>
        <w:t>ая</w:t>
      </w:r>
      <w:r w:rsidR="00CD5827" w:rsidRPr="00CD5827">
        <w:rPr>
          <w:rFonts w:ascii="Times New Roman" w:hAnsi="Times New Roman" w:cs="Times New Roman"/>
          <w:sz w:val="28"/>
          <w:szCs w:val="28"/>
        </w:rPr>
        <w:t xml:space="preserve"> услуг</w:t>
      </w:r>
      <w:r w:rsidR="00AE1EED">
        <w:rPr>
          <w:rFonts w:ascii="Times New Roman" w:hAnsi="Times New Roman" w:cs="Times New Roman"/>
          <w:sz w:val="28"/>
          <w:szCs w:val="28"/>
        </w:rPr>
        <w:t>а</w:t>
      </w:r>
      <w:r w:rsidR="00CD5827" w:rsidRPr="00CD5827">
        <w:rPr>
          <w:rFonts w:ascii="Times New Roman" w:hAnsi="Times New Roman" w:cs="Times New Roman"/>
          <w:sz w:val="28"/>
          <w:szCs w:val="28"/>
        </w:rPr>
        <w:t xml:space="preserve">, к залу ожидания, местам </w:t>
      </w:r>
      <w:proofErr w:type="gramStart"/>
      <w:r w:rsidR="00CD5827" w:rsidRPr="00CD5827">
        <w:rPr>
          <w:rFonts w:ascii="Times New Roman" w:hAnsi="Times New Roman" w:cs="Times New Roman"/>
          <w:sz w:val="28"/>
          <w:szCs w:val="28"/>
        </w:rPr>
        <w:t>для</w:t>
      </w:r>
      <w:proofErr w:type="gramEnd"/>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заполнения запросов о предоставлении </w:t>
      </w:r>
      <w:r w:rsidR="00070816">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информационным стендам с образцами их заполнения и перечнем</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документов, необходимых для предоставления </w:t>
      </w:r>
    </w:p>
    <w:p w:rsidR="00CD5827" w:rsidRPr="00CD5827" w:rsidRDefault="0007081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070816" w:rsidRPr="002F1DC4" w:rsidRDefault="00070816" w:rsidP="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Предоставление муниципальн</w:t>
      </w:r>
      <w:r w:rsidR="00AE1EED">
        <w:rPr>
          <w:rFonts w:ascii="Times New Roman" w:hAnsi="Times New Roman" w:cs="Times New Roman"/>
          <w:sz w:val="28"/>
          <w:szCs w:val="28"/>
        </w:rPr>
        <w:t>ой</w:t>
      </w:r>
      <w:r w:rsidRPr="002F1DC4">
        <w:rPr>
          <w:rFonts w:ascii="Times New Roman" w:hAnsi="Times New Roman" w:cs="Times New Roman"/>
          <w:sz w:val="28"/>
          <w:szCs w:val="28"/>
        </w:rPr>
        <w:t xml:space="preserve"> услуг</w:t>
      </w:r>
      <w:r w:rsidR="00AE1EED">
        <w:rPr>
          <w:rFonts w:ascii="Times New Roman" w:hAnsi="Times New Roman" w:cs="Times New Roman"/>
          <w:sz w:val="28"/>
          <w:szCs w:val="28"/>
        </w:rPr>
        <w:t>и</w:t>
      </w:r>
      <w:r w:rsidRPr="002F1DC4">
        <w:rPr>
          <w:rFonts w:ascii="Times New Roman" w:hAnsi="Times New Roman" w:cs="Times New Roman"/>
          <w:sz w:val="28"/>
          <w:szCs w:val="28"/>
        </w:rPr>
        <w:t xml:space="preserve"> осуществляется в специально </w:t>
      </w:r>
      <w:r w:rsidRPr="00AB5A06">
        <w:rPr>
          <w:rFonts w:ascii="Times New Roman" w:hAnsi="Times New Roman" w:cs="Times New Roman"/>
          <w:sz w:val="28"/>
          <w:szCs w:val="28"/>
        </w:rPr>
        <w:t xml:space="preserve">выделенных для этих целей помещениях </w:t>
      </w:r>
      <w:r w:rsidR="001B6C8A" w:rsidRPr="00AB5A06">
        <w:rPr>
          <w:rFonts w:ascii="Times New Roman" w:hAnsi="Times New Roman" w:cs="Times New Roman"/>
          <w:sz w:val="28"/>
          <w:szCs w:val="28"/>
        </w:rPr>
        <w:t>администрации района</w:t>
      </w:r>
      <w:r w:rsidRPr="00AB5A06">
        <w:rPr>
          <w:rFonts w:ascii="Times New Roman" w:hAnsi="Times New Roman" w:cs="Times New Roman"/>
          <w:sz w:val="28"/>
          <w:szCs w:val="28"/>
        </w:rPr>
        <w:t xml:space="preserve"> и </w:t>
      </w:r>
      <w:r w:rsidR="00705A89" w:rsidRPr="00AB5A06">
        <w:rPr>
          <w:rFonts w:ascii="Times New Roman" w:hAnsi="Times New Roman" w:cs="Times New Roman"/>
          <w:sz w:val="28"/>
          <w:szCs w:val="28"/>
        </w:rPr>
        <w:t>МФЦ</w:t>
      </w:r>
      <w:r w:rsidRPr="00AB5A06">
        <w:rPr>
          <w:rFonts w:ascii="Times New Roman" w:hAnsi="Times New Roman" w:cs="Times New Roman"/>
          <w:sz w:val="28"/>
          <w:szCs w:val="28"/>
        </w:rPr>
        <w:t>.</w:t>
      </w:r>
    </w:p>
    <w:p w:rsidR="00070816" w:rsidRPr="002F1DC4" w:rsidRDefault="00070816" w:rsidP="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070816" w:rsidRPr="002F1DC4" w:rsidRDefault="00070816" w:rsidP="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70816" w:rsidRPr="002F1DC4" w:rsidRDefault="00070816" w:rsidP="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70816" w:rsidRPr="002F1DC4" w:rsidRDefault="00070816" w:rsidP="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070816" w:rsidRPr="002F1DC4" w:rsidRDefault="00070816" w:rsidP="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Pr="002F1DC4">
        <w:rPr>
          <w:rFonts w:ascii="Times New Roman" w:hAnsi="Times New Roman" w:cs="Times New Roman"/>
          <w:sz w:val="28"/>
          <w:szCs w:val="28"/>
        </w:rPr>
        <w:t xml:space="preserve">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(включая трансляцию видеороликов, </w:t>
      </w:r>
      <w:r w:rsidRPr="002F1DC4">
        <w:rPr>
          <w:rFonts w:ascii="Times New Roman" w:hAnsi="Times New Roman" w:cs="Times New Roman"/>
          <w:sz w:val="28"/>
          <w:szCs w:val="28"/>
        </w:rPr>
        <w:lastRenderedPageBreak/>
        <w:t>разъясняющих порядок предоставления муниципальных услуг), а также регулирующим поток электронной очереди. Информация на табло может выводиться в виде бегущей строки.</w:t>
      </w:r>
    </w:p>
    <w:p w:rsidR="00070816" w:rsidRDefault="00070816" w:rsidP="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325962" w:rsidRDefault="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В местах для ожидания устанавливаются стулья (кресельные секции, кресла) для заявителей.</w:t>
      </w:r>
      <w:r w:rsidR="00325962">
        <w:rPr>
          <w:rFonts w:ascii="Times New Roman" w:hAnsi="Times New Roman" w:cs="Times New Roman"/>
          <w:sz w:val="28"/>
          <w:szCs w:val="28"/>
        </w:rPr>
        <w:t xml:space="preserve"> Количество мест ожидания определяется исходя из фактической нагрузки и возможностей для их размещения в здании</w:t>
      </w:r>
      <w:r w:rsidR="00571B12">
        <w:rPr>
          <w:rFonts w:ascii="Times New Roman" w:hAnsi="Times New Roman" w:cs="Times New Roman"/>
          <w:sz w:val="28"/>
          <w:szCs w:val="28"/>
        </w:rPr>
        <w:t>.</w:t>
      </w:r>
    </w:p>
    <w:p w:rsidR="00070816" w:rsidRPr="002F1DC4" w:rsidRDefault="00070816" w:rsidP="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070816" w:rsidRPr="002F1DC4" w:rsidRDefault="00070816" w:rsidP="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 xml:space="preserve">Информация о фамилии, имени, отчестве и должности сотрудника </w:t>
      </w:r>
      <w:r w:rsidR="001B6C8A" w:rsidRPr="00571B12">
        <w:rPr>
          <w:rFonts w:ascii="Times New Roman" w:hAnsi="Times New Roman" w:cs="Times New Roman"/>
          <w:sz w:val="28"/>
          <w:szCs w:val="28"/>
        </w:rPr>
        <w:t>администрации района</w:t>
      </w:r>
      <w:r w:rsidRPr="00571B12">
        <w:rPr>
          <w:rFonts w:ascii="Times New Roman" w:hAnsi="Times New Roman" w:cs="Times New Roman"/>
          <w:sz w:val="28"/>
          <w:szCs w:val="28"/>
        </w:rPr>
        <w:t xml:space="preserve"> и МФЦ должна быть размещена </w:t>
      </w:r>
      <w:r w:rsidRPr="002F1DC4">
        <w:rPr>
          <w:rFonts w:ascii="Times New Roman" w:hAnsi="Times New Roman" w:cs="Times New Roman"/>
          <w:sz w:val="28"/>
          <w:szCs w:val="28"/>
        </w:rPr>
        <w:t>на рабочем месте специалиста.</w:t>
      </w:r>
    </w:p>
    <w:p w:rsidR="00070816" w:rsidRPr="002F1DC4" w:rsidRDefault="00070816" w:rsidP="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Для заявителя, находящегося на приеме, должно быть предусмотрено место для раскладки документов.</w:t>
      </w:r>
    </w:p>
    <w:p w:rsidR="00070816" w:rsidRPr="002F1DC4" w:rsidRDefault="00070816" w:rsidP="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Прием комплекта документов, необходимых для осуществления муниципальной услуги, и выдача документов при наличии возможности должны осуществляться в разных окнах (кабинетах).</w:t>
      </w:r>
    </w:p>
    <w:p w:rsidR="00F50C3D" w:rsidRDefault="00F50C3D">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2.16. Показатели доступности и качества</w:t>
      </w:r>
    </w:p>
    <w:p w:rsidR="00CD5827" w:rsidRPr="00CD5827" w:rsidRDefault="002D326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2D326E" w:rsidRDefault="002D326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и качества муниципальной услуги являются:</w:t>
      </w:r>
    </w:p>
    <w:p w:rsidR="00B11142" w:rsidRPr="00CB5D4B" w:rsidRDefault="00B11142" w:rsidP="00B11142">
      <w:pPr>
        <w:widowControl w:val="0"/>
        <w:autoSpaceDE w:val="0"/>
        <w:autoSpaceDN w:val="0"/>
        <w:adjustRightInd w:val="0"/>
        <w:spacing w:after="0" w:line="360" w:lineRule="auto"/>
        <w:ind w:firstLine="540"/>
        <w:jc w:val="both"/>
        <w:rPr>
          <w:rFonts w:ascii="Times New Roman" w:hAnsi="Times New Roman"/>
          <w:sz w:val="28"/>
          <w:szCs w:val="28"/>
        </w:rPr>
      </w:pPr>
      <w:r w:rsidRPr="00CB5D4B">
        <w:rPr>
          <w:rFonts w:ascii="Times New Roman" w:hAnsi="Times New Roman"/>
          <w:sz w:val="28"/>
          <w:szCs w:val="28"/>
        </w:rPr>
        <w:t xml:space="preserve">количество взаимодействий заявителя с должностными лицами </w:t>
      </w:r>
      <w:r w:rsidR="00571B12">
        <w:rPr>
          <w:rFonts w:ascii="Times New Roman" w:hAnsi="Times New Roman"/>
          <w:sz w:val="28"/>
          <w:szCs w:val="28"/>
        </w:rPr>
        <w:t xml:space="preserve"> администрации района</w:t>
      </w:r>
      <w:r w:rsidRPr="00E14E36">
        <w:rPr>
          <w:rFonts w:ascii="Times New Roman" w:hAnsi="Times New Roman"/>
          <w:sz w:val="28"/>
          <w:szCs w:val="28"/>
        </w:rPr>
        <w:t xml:space="preserve"> при предоставлении</w:t>
      </w:r>
      <w:r w:rsidRPr="00CB5D4B">
        <w:rPr>
          <w:rFonts w:ascii="Times New Roman" w:hAnsi="Times New Roman"/>
          <w:sz w:val="28"/>
          <w:szCs w:val="28"/>
        </w:rPr>
        <w:t xml:space="preserve"> </w:t>
      </w:r>
      <w:r>
        <w:rPr>
          <w:rFonts w:ascii="Times New Roman" w:hAnsi="Times New Roman"/>
          <w:sz w:val="28"/>
          <w:szCs w:val="28"/>
        </w:rPr>
        <w:t>муниципаль</w:t>
      </w:r>
      <w:r w:rsidRPr="00CB5D4B">
        <w:rPr>
          <w:rFonts w:ascii="Times New Roman" w:hAnsi="Times New Roman"/>
          <w:sz w:val="28"/>
          <w:szCs w:val="28"/>
        </w:rPr>
        <w:t>ной услуги и их продолжительность;</w:t>
      </w:r>
    </w:p>
    <w:p w:rsidR="00B11142" w:rsidRPr="00CB5D4B" w:rsidRDefault="00B11142" w:rsidP="00B11142">
      <w:pPr>
        <w:widowControl w:val="0"/>
        <w:autoSpaceDE w:val="0"/>
        <w:autoSpaceDN w:val="0"/>
        <w:adjustRightInd w:val="0"/>
        <w:spacing w:after="0" w:line="360" w:lineRule="auto"/>
        <w:ind w:firstLine="540"/>
        <w:jc w:val="both"/>
        <w:rPr>
          <w:rFonts w:ascii="Times New Roman" w:hAnsi="Times New Roman"/>
          <w:sz w:val="28"/>
          <w:szCs w:val="28"/>
        </w:rPr>
      </w:pPr>
      <w:r w:rsidRPr="00CB5D4B">
        <w:rPr>
          <w:rFonts w:ascii="Times New Roman" w:hAnsi="Times New Roman"/>
          <w:sz w:val="28"/>
          <w:szCs w:val="28"/>
        </w:rPr>
        <w:t xml:space="preserve">доля случаев предоставления </w:t>
      </w:r>
      <w:r>
        <w:rPr>
          <w:rFonts w:ascii="Times New Roman" w:hAnsi="Times New Roman"/>
          <w:sz w:val="28"/>
          <w:szCs w:val="28"/>
        </w:rPr>
        <w:t>муниципаль</w:t>
      </w:r>
      <w:r w:rsidRPr="00CB5D4B">
        <w:rPr>
          <w:rFonts w:ascii="Times New Roman" w:hAnsi="Times New Roman"/>
          <w:sz w:val="28"/>
          <w:szCs w:val="28"/>
        </w:rPr>
        <w:t xml:space="preserve">ной услуги с нарушением установленного срока в общем количестве исполненных заявлений о предоставлении </w:t>
      </w:r>
      <w:r>
        <w:rPr>
          <w:rFonts w:ascii="Times New Roman" w:hAnsi="Times New Roman"/>
          <w:sz w:val="28"/>
          <w:szCs w:val="28"/>
        </w:rPr>
        <w:t>муниципаль</w:t>
      </w:r>
      <w:r w:rsidRPr="00CB5D4B">
        <w:rPr>
          <w:rFonts w:ascii="Times New Roman" w:hAnsi="Times New Roman"/>
          <w:sz w:val="28"/>
          <w:szCs w:val="28"/>
        </w:rPr>
        <w:t>ной услуги;</w:t>
      </w:r>
    </w:p>
    <w:p w:rsidR="00B11142" w:rsidRPr="00CB5D4B" w:rsidRDefault="00B11142" w:rsidP="00B11142">
      <w:pPr>
        <w:widowControl w:val="0"/>
        <w:autoSpaceDE w:val="0"/>
        <w:autoSpaceDN w:val="0"/>
        <w:adjustRightInd w:val="0"/>
        <w:spacing w:after="0" w:line="360" w:lineRule="auto"/>
        <w:ind w:firstLine="540"/>
        <w:jc w:val="both"/>
        <w:rPr>
          <w:rFonts w:ascii="Times New Roman" w:hAnsi="Times New Roman"/>
          <w:sz w:val="28"/>
          <w:szCs w:val="28"/>
        </w:rPr>
      </w:pPr>
      <w:r w:rsidRPr="00CB5D4B">
        <w:rPr>
          <w:rFonts w:ascii="Times New Roman" w:hAnsi="Times New Roman"/>
          <w:sz w:val="28"/>
          <w:szCs w:val="28"/>
        </w:rPr>
        <w:t xml:space="preserve">доля жалоб заявителей, поступивших в порядке досудебного обжалования решений, принимаемых в ходе предоставления </w:t>
      </w:r>
      <w:r>
        <w:rPr>
          <w:rFonts w:ascii="Times New Roman" w:hAnsi="Times New Roman"/>
          <w:sz w:val="28"/>
          <w:szCs w:val="28"/>
        </w:rPr>
        <w:t>муниципаль</w:t>
      </w:r>
      <w:r w:rsidRPr="00CB5D4B">
        <w:rPr>
          <w:rFonts w:ascii="Times New Roman" w:hAnsi="Times New Roman"/>
          <w:sz w:val="28"/>
          <w:szCs w:val="28"/>
        </w:rPr>
        <w:t xml:space="preserve">ной услуги, и действий (бездействий) должностных лиц </w:t>
      </w:r>
      <w:r w:rsidR="00571B12">
        <w:rPr>
          <w:rFonts w:ascii="Times New Roman" w:hAnsi="Times New Roman"/>
          <w:sz w:val="28"/>
          <w:szCs w:val="28"/>
        </w:rPr>
        <w:t>администрации района</w:t>
      </w:r>
      <w:r>
        <w:rPr>
          <w:rFonts w:ascii="Times New Roman" w:hAnsi="Times New Roman"/>
          <w:sz w:val="28"/>
          <w:szCs w:val="28"/>
        </w:rPr>
        <w:t>, МФЦ</w:t>
      </w:r>
      <w:r w:rsidRPr="00E14E36">
        <w:rPr>
          <w:rFonts w:ascii="Times New Roman" w:hAnsi="Times New Roman"/>
          <w:sz w:val="28"/>
          <w:szCs w:val="28"/>
        </w:rPr>
        <w:t xml:space="preserve"> в общем количестве</w:t>
      </w:r>
      <w:r w:rsidRPr="00CB5D4B">
        <w:rPr>
          <w:rFonts w:ascii="Times New Roman" w:hAnsi="Times New Roman"/>
          <w:sz w:val="28"/>
          <w:szCs w:val="28"/>
        </w:rPr>
        <w:t xml:space="preserve"> обращений по вопросам предоставления </w:t>
      </w:r>
      <w:r>
        <w:rPr>
          <w:rFonts w:ascii="Times New Roman" w:hAnsi="Times New Roman"/>
          <w:sz w:val="28"/>
          <w:szCs w:val="28"/>
        </w:rPr>
        <w:t>муниципаль</w:t>
      </w:r>
      <w:r w:rsidRPr="00CB5D4B">
        <w:rPr>
          <w:rFonts w:ascii="Times New Roman" w:hAnsi="Times New Roman"/>
          <w:sz w:val="28"/>
          <w:szCs w:val="28"/>
        </w:rPr>
        <w:t>ной услуги;</w:t>
      </w:r>
    </w:p>
    <w:p w:rsidR="00B11142" w:rsidRDefault="00B11142" w:rsidP="00B11142">
      <w:pPr>
        <w:spacing w:after="0" w:line="360" w:lineRule="auto"/>
        <w:ind w:firstLine="709"/>
        <w:jc w:val="both"/>
        <w:rPr>
          <w:rFonts w:ascii="Times New Roman" w:hAnsi="Times New Roman"/>
          <w:sz w:val="28"/>
          <w:szCs w:val="28"/>
        </w:rPr>
      </w:pPr>
      <w:r w:rsidRPr="00CB5D4B">
        <w:rPr>
          <w:rFonts w:ascii="Times New Roman" w:hAnsi="Times New Roman"/>
          <w:sz w:val="28"/>
          <w:szCs w:val="28"/>
        </w:rPr>
        <w:lastRenderedPageBreak/>
        <w:t xml:space="preserve">доля нарушений исполнения </w:t>
      </w:r>
      <w:r>
        <w:rPr>
          <w:rFonts w:ascii="Times New Roman" w:hAnsi="Times New Roman"/>
          <w:sz w:val="28"/>
          <w:szCs w:val="28"/>
        </w:rPr>
        <w:t>Р</w:t>
      </w:r>
      <w:r w:rsidRPr="00CB5D4B">
        <w:rPr>
          <w:rFonts w:ascii="Times New Roman" w:hAnsi="Times New Roman"/>
          <w:sz w:val="28"/>
          <w:szCs w:val="28"/>
        </w:rPr>
        <w:t xml:space="preserve">егламента, иных нормативных правовых актов, выявленных по результатам проведения контрольных мероприятий в соответствии с разделом 4 настоящего </w:t>
      </w:r>
      <w:r>
        <w:rPr>
          <w:rFonts w:ascii="Times New Roman" w:hAnsi="Times New Roman"/>
          <w:sz w:val="28"/>
          <w:szCs w:val="28"/>
        </w:rPr>
        <w:t>Р</w:t>
      </w:r>
      <w:r w:rsidRPr="00CB5D4B">
        <w:rPr>
          <w:rFonts w:ascii="Times New Roman" w:hAnsi="Times New Roman"/>
          <w:sz w:val="28"/>
          <w:szCs w:val="28"/>
        </w:rPr>
        <w:t xml:space="preserve">егламента, в общем количестве исполненных заявлений о предоставлении </w:t>
      </w:r>
      <w:r>
        <w:rPr>
          <w:rFonts w:ascii="Times New Roman" w:hAnsi="Times New Roman"/>
          <w:sz w:val="28"/>
          <w:szCs w:val="28"/>
        </w:rPr>
        <w:t>муниципаль</w:t>
      </w:r>
      <w:r w:rsidRPr="00CB5D4B">
        <w:rPr>
          <w:rFonts w:ascii="Times New Roman" w:hAnsi="Times New Roman"/>
          <w:sz w:val="28"/>
          <w:szCs w:val="28"/>
        </w:rPr>
        <w:t>ной услуг</w:t>
      </w:r>
      <w:r>
        <w:rPr>
          <w:rFonts w:ascii="Times New Roman" w:hAnsi="Times New Roman"/>
          <w:sz w:val="28"/>
          <w:szCs w:val="28"/>
        </w:rPr>
        <w:t>и</w:t>
      </w:r>
      <w:r w:rsidRPr="00CB5D4B">
        <w:rPr>
          <w:rFonts w:ascii="Times New Roman" w:hAnsi="Times New Roman"/>
          <w:sz w:val="28"/>
          <w:szCs w:val="28"/>
        </w:rPr>
        <w:t>;</w:t>
      </w:r>
    </w:p>
    <w:p w:rsidR="00B11142" w:rsidRDefault="00B11142" w:rsidP="00B11142">
      <w:pPr>
        <w:spacing w:after="0" w:line="360" w:lineRule="auto"/>
        <w:ind w:firstLine="709"/>
        <w:jc w:val="both"/>
        <w:rPr>
          <w:rFonts w:ascii="Times New Roman" w:hAnsi="Times New Roman"/>
          <w:sz w:val="28"/>
          <w:szCs w:val="28"/>
        </w:rPr>
      </w:pPr>
      <w:r w:rsidRPr="001C5DBE">
        <w:rPr>
          <w:rFonts w:ascii="Times New Roman" w:hAnsi="Times New Roman"/>
          <w:sz w:val="28"/>
          <w:szCs w:val="28"/>
        </w:rPr>
        <w:t xml:space="preserve">снижение максимального срока ожидания в очереди при подаче запроса (заявления) и получении результата предоставления </w:t>
      </w:r>
      <w:r>
        <w:rPr>
          <w:rFonts w:ascii="Times New Roman" w:hAnsi="Times New Roman"/>
          <w:sz w:val="28"/>
          <w:szCs w:val="28"/>
        </w:rPr>
        <w:t>муниципаль</w:t>
      </w:r>
      <w:r w:rsidRPr="00CB5D4B">
        <w:rPr>
          <w:rFonts w:ascii="Times New Roman" w:hAnsi="Times New Roman"/>
          <w:sz w:val="28"/>
          <w:szCs w:val="28"/>
        </w:rPr>
        <w:t>ной</w:t>
      </w:r>
      <w:r w:rsidRPr="001C5DBE">
        <w:rPr>
          <w:rFonts w:ascii="Times New Roman" w:hAnsi="Times New Roman"/>
          <w:sz w:val="28"/>
          <w:szCs w:val="28"/>
        </w:rPr>
        <w:t xml:space="preserve"> услуги.</w:t>
      </w:r>
      <w:r>
        <w:rPr>
          <w:rFonts w:ascii="Times New Roman" w:hAnsi="Times New Roman"/>
          <w:sz w:val="28"/>
          <w:szCs w:val="28"/>
        </w:rPr>
        <w:t xml:space="preserve"> </w:t>
      </w:r>
    </w:p>
    <w:p w:rsidR="00074E2C" w:rsidRDefault="00074E2C">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2.17. Иные требования, в том числе учитывающие особенности</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предоставления </w:t>
      </w:r>
      <w:r w:rsidR="008A1FF0">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в </w:t>
      </w:r>
      <w:proofErr w:type="gramStart"/>
      <w:r w:rsidRPr="00CD5827">
        <w:rPr>
          <w:rFonts w:ascii="Times New Roman" w:hAnsi="Times New Roman" w:cs="Times New Roman"/>
          <w:sz w:val="28"/>
          <w:szCs w:val="28"/>
        </w:rPr>
        <w:t>многофункциональных</w:t>
      </w:r>
      <w:proofErr w:type="gramEnd"/>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CD5827">
        <w:rPr>
          <w:rFonts w:ascii="Times New Roman" w:hAnsi="Times New Roman" w:cs="Times New Roman"/>
          <w:sz w:val="28"/>
          <w:szCs w:val="28"/>
        </w:rPr>
        <w:t>центрах</w:t>
      </w:r>
      <w:proofErr w:type="gramEnd"/>
      <w:r w:rsidRPr="00CD5827">
        <w:rPr>
          <w:rFonts w:ascii="Times New Roman" w:hAnsi="Times New Roman" w:cs="Times New Roman"/>
          <w:sz w:val="28"/>
          <w:szCs w:val="28"/>
        </w:rPr>
        <w:t xml:space="preserve"> предоставления государственных и муниципальных услуг</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и особенности предоставления </w:t>
      </w:r>
      <w:r w:rsidR="008A1FF0">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w:t>
      </w:r>
      <w:proofErr w:type="gramStart"/>
      <w:r w:rsidRPr="00CD5827">
        <w:rPr>
          <w:rFonts w:ascii="Times New Roman" w:hAnsi="Times New Roman" w:cs="Times New Roman"/>
          <w:sz w:val="28"/>
          <w:szCs w:val="28"/>
        </w:rPr>
        <w:t>в</w:t>
      </w:r>
      <w:proofErr w:type="gramEnd"/>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электронной форме</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F15C4B" w:rsidRDefault="00CD5827" w:rsidP="00F15C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2.17.1. </w:t>
      </w:r>
      <w:r w:rsidR="00B452EB" w:rsidRPr="002F1DC4">
        <w:rPr>
          <w:rFonts w:ascii="Times New Roman" w:hAnsi="Times New Roman" w:cs="Times New Roman"/>
          <w:sz w:val="28"/>
          <w:szCs w:val="28"/>
        </w:rPr>
        <w:t xml:space="preserve">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w:t>
      </w:r>
      <w:r w:rsidR="00B452EB">
        <w:rPr>
          <w:rFonts w:ascii="Times New Roman" w:hAnsi="Times New Roman" w:cs="Times New Roman"/>
          <w:sz w:val="28"/>
          <w:szCs w:val="28"/>
        </w:rPr>
        <w:t>Регионального портала</w:t>
      </w:r>
      <w:r w:rsidR="0071099E">
        <w:rPr>
          <w:rFonts w:ascii="Times New Roman" w:hAnsi="Times New Roman" w:cs="Times New Roman"/>
          <w:sz w:val="28"/>
          <w:szCs w:val="28"/>
        </w:rPr>
        <w:t xml:space="preserve"> или</w:t>
      </w:r>
      <w:r w:rsidR="00B452EB">
        <w:rPr>
          <w:rFonts w:ascii="Times New Roman" w:hAnsi="Times New Roman" w:cs="Times New Roman"/>
          <w:sz w:val="28"/>
          <w:szCs w:val="28"/>
        </w:rPr>
        <w:t xml:space="preserve"> </w:t>
      </w:r>
      <w:r w:rsidR="00B452EB" w:rsidRPr="002F1DC4">
        <w:rPr>
          <w:rFonts w:ascii="Times New Roman" w:hAnsi="Times New Roman" w:cs="Times New Roman"/>
          <w:sz w:val="28"/>
          <w:szCs w:val="28"/>
        </w:rPr>
        <w:t>Единого портала</w:t>
      </w:r>
      <w:r w:rsidR="00B452EB">
        <w:rPr>
          <w:rFonts w:ascii="Times New Roman" w:hAnsi="Times New Roman" w:cs="Times New Roman"/>
          <w:sz w:val="28"/>
          <w:szCs w:val="28"/>
        </w:rPr>
        <w:t>,</w:t>
      </w:r>
      <w:r w:rsidR="00B452EB" w:rsidRPr="002F1DC4">
        <w:rPr>
          <w:rFonts w:ascii="Times New Roman" w:hAnsi="Times New Roman" w:cs="Times New Roman"/>
          <w:sz w:val="28"/>
          <w:szCs w:val="28"/>
        </w:rPr>
        <w:t xml:space="preserve"> </w:t>
      </w:r>
      <w:r w:rsidR="00B452EB">
        <w:rPr>
          <w:rFonts w:ascii="Times New Roman" w:hAnsi="Times New Roman" w:cs="Times New Roman"/>
          <w:sz w:val="28"/>
          <w:szCs w:val="28"/>
        </w:rPr>
        <w:t>а также по принципу «одного окна» с учетом экстерриториального принципа</w:t>
      </w:r>
      <w:r w:rsidR="00B452EB" w:rsidRPr="002F1DC4">
        <w:rPr>
          <w:rFonts w:ascii="Times New Roman" w:hAnsi="Times New Roman" w:cs="Times New Roman"/>
          <w:sz w:val="28"/>
          <w:szCs w:val="28"/>
        </w:rPr>
        <w:t xml:space="preserve"> </w:t>
      </w:r>
      <w:r w:rsidR="00F15C4B" w:rsidRPr="005C77DF">
        <w:rPr>
          <w:rFonts w:ascii="Times New Roman" w:hAnsi="Times New Roman" w:cs="Times New Roman"/>
          <w:sz w:val="28"/>
          <w:szCs w:val="28"/>
        </w:rPr>
        <w:t>получения муниципальной услуги</w:t>
      </w:r>
      <w:r w:rsidR="00F15C4B">
        <w:t xml:space="preserve"> </w:t>
      </w:r>
      <w:r w:rsidR="00B452EB" w:rsidRPr="002F1DC4">
        <w:rPr>
          <w:rFonts w:ascii="Times New Roman" w:hAnsi="Times New Roman" w:cs="Times New Roman"/>
          <w:sz w:val="28"/>
          <w:szCs w:val="28"/>
        </w:rPr>
        <w:t xml:space="preserve">на базе </w:t>
      </w:r>
      <w:r w:rsidR="00B452EB">
        <w:rPr>
          <w:rFonts w:ascii="Times New Roman" w:hAnsi="Times New Roman" w:cs="Times New Roman"/>
          <w:sz w:val="28"/>
          <w:szCs w:val="28"/>
        </w:rPr>
        <w:t>МФЦ.</w:t>
      </w:r>
      <w:r w:rsidR="00F15C4B" w:rsidRPr="00F15C4B">
        <w:rPr>
          <w:rFonts w:ascii="Times New Roman" w:hAnsi="Times New Roman" w:cs="Times New Roman"/>
          <w:sz w:val="28"/>
          <w:szCs w:val="28"/>
        </w:rPr>
        <w:t xml:space="preserve"> </w:t>
      </w:r>
    </w:p>
    <w:p w:rsidR="00F15C4B" w:rsidRPr="005C77DF" w:rsidRDefault="00F15C4B" w:rsidP="00F15C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C77DF">
        <w:rPr>
          <w:rFonts w:ascii="Times New Roman" w:hAnsi="Times New Roman" w:cs="Times New Roman"/>
          <w:sz w:val="28"/>
          <w:szCs w:val="28"/>
        </w:rPr>
        <w:t>Экстерриториальный принцип получения муниципальной услуги на базе МФЦ (далее - экстерриториальный принцип) - возможность получения муниципальн</w:t>
      </w:r>
      <w:r>
        <w:rPr>
          <w:rFonts w:ascii="Times New Roman" w:hAnsi="Times New Roman" w:cs="Times New Roman"/>
          <w:sz w:val="28"/>
          <w:szCs w:val="28"/>
        </w:rPr>
        <w:t>ой</w:t>
      </w:r>
      <w:r w:rsidRPr="005C77DF">
        <w:rPr>
          <w:rFonts w:ascii="Times New Roman" w:hAnsi="Times New Roman" w:cs="Times New Roman"/>
          <w:sz w:val="28"/>
          <w:szCs w:val="28"/>
        </w:rPr>
        <w:t xml:space="preserve"> услуг</w:t>
      </w:r>
      <w:r>
        <w:rPr>
          <w:rFonts w:ascii="Times New Roman" w:hAnsi="Times New Roman" w:cs="Times New Roman"/>
          <w:sz w:val="28"/>
          <w:szCs w:val="28"/>
        </w:rPr>
        <w:t>и</w:t>
      </w:r>
      <w:r w:rsidRPr="005C77DF">
        <w:rPr>
          <w:rFonts w:ascii="Times New Roman" w:hAnsi="Times New Roman" w:cs="Times New Roman"/>
          <w:sz w:val="28"/>
          <w:szCs w:val="28"/>
        </w:rPr>
        <w:t xml:space="preserve">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r>
        <w:rPr>
          <w:rFonts w:ascii="Times New Roman" w:hAnsi="Times New Roman" w:cs="Times New Roman"/>
          <w:sz w:val="28"/>
          <w:szCs w:val="28"/>
        </w:rPr>
        <w:t>.</w:t>
      </w:r>
    </w:p>
    <w:p w:rsidR="00B452EB"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2.17.2.</w:t>
      </w:r>
      <w:r w:rsidR="00B452EB">
        <w:rPr>
          <w:rFonts w:ascii="Times New Roman" w:hAnsi="Times New Roman" w:cs="Times New Roman"/>
          <w:sz w:val="28"/>
          <w:szCs w:val="28"/>
        </w:rPr>
        <w:t xml:space="preserve">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B452EB" w:rsidRDefault="00B452E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w:t>
      </w:r>
      <w:r w:rsidR="00F15C4B">
        <w:rPr>
          <w:rFonts w:ascii="Times New Roman" w:hAnsi="Times New Roman" w:cs="Times New Roman"/>
          <w:sz w:val="28"/>
          <w:szCs w:val="28"/>
        </w:rPr>
        <w:t>Региональному либо Единому п</w:t>
      </w:r>
      <w:r>
        <w:rPr>
          <w:rFonts w:ascii="Times New Roman" w:hAnsi="Times New Roman" w:cs="Times New Roman"/>
          <w:sz w:val="28"/>
          <w:szCs w:val="28"/>
        </w:rPr>
        <w:t>ортал</w:t>
      </w:r>
      <w:r w:rsidR="00F15C4B">
        <w:rPr>
          <w:rFonts w:ascii="Times New Roman" w:hAnsi="Times New Roman" w:cs="Times New Roman"/>
          <w:sz w:val="28"/>
          <w:szCs w:val="28"/>
        </w:rPr>
        <w:t>ам</w:t>
      </w:r>
      <w:r>
        <w:rPr>
          <w:rFonts w:ascii="Times New Roman" w:hAnsi="Times New Roman" w:cs="Times New Roman"/>
          <w:sz w:val="28"/>
          <w:szCs w:val="28"/>
        </w:rPr>
        <w:t xml:space="preserve"> в сети Интернет.</w:t>
      </w:r>
    </w:p>
    <w:p w:rsidR="00B452EB" w:rsidRDefault="00B452E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CD5827" w:rsidRDefault="00B452EB" w:rsidP="007109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2.17.3 </w:t>
      </w:r>
      <w:r w:rsidR="00245CB4">
        <w:rPr>
          <w:rFonts w:ascii="Times New Roman" w:hAnsi="Times New Roman" w:cs="Times New Roman"/>
          <w:sz w:val="28"/>
          <w:szCs w:val="28"/>
        </w:rPr>
        <w:t>П</w:t>
      </w:r>
      <w:r w:rsidRPr="002F1DC4">
        <w:rPr>
          <w:rFonts w:ascii="Times New Roman" w:hAnsi="Times New Roman" w:cs="Times New Roman"/>
          <w:sz w:val="28"/>
          <w:szCs w:val="28"/>
        </w:rPr>
        <w:t xml:space="preserve">редоставление муниципальной услуги </w:t>
      </w:r>
      <w:r w:rsidR="00245CB4">
        <w:rPr>
          <w:rFonts w:ascii="Times New Roman" w:hAnsi="Times New Roman" w:cs="Times New Roman"/>
          <w:sz w:val="28"/>
          <w:szCs w:val="28"/>
        </w:rPr>
        <w:t xml:space="preserve">на базе МФЦ по принципу «одного окна» с учетом экстерриториального принципа </w:t>
      </w:r>
      <w:r w:rsidRPr="002F1DC4">
        <w:rPr>
          <w:rFonts w:ascii="Times New Roman" w:hAnsi="Times New Roman" w:cs="Times New Roman"/>
          <w:sz w:val="28"/>
          <w:szCs w:val="28"/>
        </w:rPr>
        <w:t xml:space="preserve">осуществляется после однократного </w:t>
      </w:r>
      <w:r w:rsidR="00245CB4">
        <w:rPr>
          <w:rFonts w:ascii="Times New Roman" w:hAnsi="Times New Roman" w:cs="Times New Roman"/>
          <w:sz w:val="28"/>
          <w:szCs w:val="28"/>
        </w:rPr>
        <w:t xml:space="preserve">личного </w:t>
      </w:r>
      <w:r w:rsidRPr="002F1DC4">
        <w:rPr>
          <w:rFonts w:ascii="Times New Roman" w:hAnsi="Times New Roman" w:cs="Times New Roman"/>
          <w:sz w:val="28"/>
          <w:szCs w:val="28"/>
        </w:rPr>
        <w:t>обращения заявителя с соответствующим за</w:t>
      </w:r>
      <w:r w:rsidR="00245CB4">
        <w:rPr>
          <w:rFonts w:ascii="Times New Roman" w:hAnsi="Times New Roman" w:cs="Times New Roman"/>
          <w:sz w:val="28"/>
          <w:szCs w:val="28"/>
        </w:rPr>
        <w:t xml:space="preserve">явлением в </w:t>
      </w:r>
      <w:r w:rsidR="00245CB4" w:rsidRPr="008D01BF">
        <w:rPr>
          <w:rFonts w:ascii="Times New Roman" w:hAnsi="Times New Roman" w:cs="Times New Roman"/>
          <w:sz w:val="28"/>
          <w:szCs w:val="28"/>
        </w:rPr>
        <w:t>МФЦ. В</w:t>
      </w:r>
      <w:r w:rsidRPr="008D01BF">
        <w:rPr>
          <w:rFonts w:ascii="Times New Roman" w:hAnsi="Times New Roman" w:cs="Times New Roman"/>
          <w:sz w:val="28"/>
          <w:szCs w:val="28"/>
        </w:rPr>
        <w:t xml:space="preserve">заимодействие с </w:t>
      </w:r>
      <w:r w:rsidR="001B6C8A" w:rsidRPr="008D01BF">
        <w:rPr>
          <w:rFonts w:ascii="Times New Roman" w:hAnsi="Times New Roman" w:cs="Times New Roman"/>
          <w:sz w:val="28"/>
          <w:szCs w:val="28"/>
        </w:rPr>
        <w:t>администрацией района</w:t>
      </w:r>
      <w:r w:rsidR="00245CB4" w:rsidRPr="008D01BF">
        <w:rPr>
          <w:rFonts w:ascii="Times New Roman" w:hAnsi="Times New Roman" w:cs="Times New Roman"/>
          <w:sz w:val="28"/>
          <w:szCs w:val="28"/>
        </w:rPr>
        <w:t xml:space="preserve"> </w:t>
      </w:r>
      <w:r w:rsidRPr="008D01BF">
        <w:rPr>
          <w:rFonts w:ascii="Times New Roman" w:hAnsi="Times New Roman" w:cs="Times New Roman"/>
          <w:sz w:val="28"/>
          <w:szCs w:val="28"/>
        </w:rPr>
        <w:t xml:space="preserve">осуществляется </w:t>
      </w:r>
      <w:r w:rsidR="00245CB4" w:rsidRPr="008D01BF">
        <w:rPr>
          <w:rFonts w:ascii="Times New Roman" w:hAnsi="Times New Roman" w:cs="Times New Roman"/>
          <w:sz w:val="28"/>
          <w:szCs w:val="28"/>
        </w:rPr>
        <w:t>МФЦ</w:t>
      </w:r>
      <w:r w:rsidRPr="008D01BF">
        <w:rPr>
          <w:rFonts w:ascii="Times New Roman" w:hAnsi="Times New Roman" w:cs="Times New Roman"/>
          <w:sz w:val="28"/>
          <w:szCs w:val="28"/>
        </w:rPr>
        <w:t xml:space="preserve"> без участия заявителя в соответствии с нормативными правовыми актами </w:t>
      </w:r>
      <w:r w:rsidR="00245CB4" w:rsidRPr="008D01BF">
        <w:rPr>
          <w:rFonts w:ascii="Times New Roman" w:hAnsi="Times New Roman" w:cs="Times New Roman"/>
          <w:sz w:val="28"/>
          <w:szCs w:val="28"/>
        </w:rPr>
        <w:lastRenderedPageBreak/>
        <w:t xml:space="preserve">Российской Федерации, Самарской области </w:t>
      </w:r>
      <w:r w:rsidRPr="008D01BF">
        <w:rPr>
          <w:rFonts w:ascii="Times New Roman" w:hAnsi="Times New Roman" w:cs="Times New Roman"/>
          <w:sz w:val="28"/>
          <w:szCs w:val="28"/>
        </w:rPr>
        <w:t xml:space="preserve">и соглашением о взаимодействии между </w:t>
      </w:r>
      <w:r w:rsidR="001B6C8A" w:rsidRPr="008D01BF">
        <w:rPr>
          <w:rFonts w:ascii="Times New Roman" w:hAnsi="Times New Roman" w:cs="Times New Roman"/>
          <w:sz w:val="28"/>
          <w:szCs w:val="28"/>
        </w:rPr>
        <w:t>администрацией района</w:t>
      </w:r>
      <w:r w:rsidR="00245CB4" w:rsidRPr="008D01BF">
        <w:rPr>
          <w:rFonts w:ascii="Times New Roman" w:hAnsi="Times New Roman" w:cs="Times New Roman"/>
          <w:sz w:val="28"/>
          <w:szCs w:val="28"/>
        </w:rPr>
        <w:t xml:space="preserve"> </w:t>
      </w:r>
      <w:r w:rsidRPr="008D01BF">
        <w:rPr>
          <w:rFonts w:ascii="Times New Roman" w:hAnsi="Times New Roman" w:cs="Times New Roman"/>
          <w:sz w:val="28"/>
          <w:szCs w:val="28"/>
        </w:rPr>
        <w:t xml:space="preserve">и </w:t>
      </w:r>
      <w:r w:rsidR="00245CB4" w:rsidRPr="008D01BF">
        <w:rPr>
          <w:rFonts w:ascii="Times New Roman" w:hAnsi="Times New Roman" w:cs="Times New Roman"/>
          <w:sz w:val="28"/>
          <w:szCs w:val="28"/>
        </w:rPr>
        <w:t>МФЦ</w:t>
      </w:r>
      <w:r w:rsidRPr="008D01BF">
        <w:rPr>
          <w:rFonts w:ascii="Times New Roman" w:hAnsi="Times New Roman" w:cs="Times New Roman"/>
          <w:sz w:val="28"/>
          <w:szCs w:val="28"/>
        </w:rPr>
        <w:t>, заключенным в установленном</w:t>
      </w:r>
      <w:r w:rsidRPr="002F1DC4">
        <w:rPr>
          <w:rFonts w:ascii="Times New Roman" w:hAnsi="Times New Roman" w:cs="Times New Roman"/>
          <w:sz w:val="28"/>
          <w:szCs w:val="28"/>
        </w:rPr>
        <w:t xml:space="preserve"> порядке</w:t>
      </w:r>
      <w:r w:rsidR="00CD5827" w:rsidRPr="00CD5827">
        <w:rPr>
          <w:rFonts w:ascii="Times New Roman" w:hAnsi="Times New Roman" w:cs="Times New Roman"/>
          <w:sz w:val="28"/>
          <w:szCs w:val="28"/>
        </w:rPr>
        <w:t>.</w:t>
      </w:r>
    </w:p>
    <w:p w:rsidR="0071099E" w:rsidRDefault="0071099E" w:rsidP="0071099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822E4">
        <w:rPr>
          <w:rFonts w:ascii="Times New Roman" w:hAnsi="Times New Roman" w:cs="Times New Roman"/>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w:t>
      </w:r>
      <w:proofErr w:type="gramEnd"/>
      <w:r w:rsidRPr="007822E4">
        <w:rPr>
          <w:rFonts w:ascii="Times New Roman" w:hAnsi="Times New Roman" w:cs="Times New Roman"/>
          <w:sz w:val="28"/>
          <w:szCs w:val="28"/>
        </w:rPr>
        <w:t xml:space="preserve"> по экстерриториальному принципу или в электронной форме</w:t>
      </w:r>
      <w:r>
        <w:rPr>
          <w:rFonts w:ascii="Times New Roman" w:hAnsi="Times New Roman" w:cs="Times New Roman"/>
          <w:sz w:val="28"/>
          <w:szCs w:val="28"/>
        </w:rPr>
        <w:t xml:space="preserve"> (далее – единое региональное хранилище)</w:t>
      </w:r>
      <w:r w:rsidRPr="007822E4">
        <w:rPr>
          <w:rFonts w:ascii="Times New Roman" w:hAnsi="Times New Roman" w:cs="Times New Roman"/>
          <w:sz w:val="28"/>
          <w:szCs w:val="28"/>
        </w:rPr>
        <w:t>.</w:t>
      </w:r>
    </w:p>
    <w:p w:rsidR="0071099E" w:rsidRDefault="0071099E" w:rsidP="0071099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62CE5" w:rsidRPr="002F1DC4" w:rsidRDefault="00CD5827" w:rsidP="00062CE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 xml:space="preserve">3. </w:t>
      </w:r>
      <w:r w:rsidR="00062CE5" w:rsidRPr="002F1DC4">
        <w:rPr>
          <w:rFonts w:ascii="Times New Roman" w:hAnsi="Times New Roman" w:cs="Times New Roman"/>
          <w:sz w:val="28"/>
          <w:szCs w:val="28"/>
        </w:rPr>
        <w:t>Состав, последовательность и сроки выполнения</w:t>
      </w:r>
    </w:p>
    <w:p w:rsidR="00062CE5" w:rsidRPr="002F1DC4" w:rsidRDefault="00062CE5" w:rsidP="00062CE5">
      <w:pPr>
        <w:widowControl w:val="0"/>
        <w:autoSpaceDE w:val="0"/>
        <w:autoSpaceDN w:val="0"/>
        <w:adjustRightInd w:val="0"/>
        <w:spacing w:after="0" w:line="240" w:lineRule="auto"/>
        <w:jc w:val="center"/>
        <w:rPr>
          <w:rFonts w:ascii="Times New Roman" w:hAnsi="Times New Roman" w:cs="Times New Roman"/>
          <w:sz w:val="28"/>
          <w:szCs w:val="28"/>
        </w:rPr>
      </w:pPr>
      <w:r w:rsidRPr="002F1DC4">
        <w:rPr>
          <w:rFonts w:ascii="Times New Roman" w:hAnsi="Times New Roman" w:cs="Times New Roman"/>
          <w:sz w:val="28"/>
          <w:szCs w:val="28"/>
        </w:rPr>
        <w:t>административных процедур (действий), требования к порядку</w:t>
      </w:r>
    </w:p>
    <w:p w:rsidR="00062CE5" w:rsidRPr="002F1DC4" w:rsidRDefault="00062CE5" w:rsidP="00062CE5">
      <w:pPr>
        <w:widowControl w:val="0"/>
        <w:autoSpaceDE w:val="0"/>
        <w:autoSpaceDN w:val="0"/>
        <w:adjustRightInd w:val="0"/>
        <w:spacing w:after="0" w:line="240" w:lineRule="auto"/>
        <w:jc w:val="center"/>
        <w:rPr>
          <w:rFonts w:ascii="Times New Roman" w:hAnsi="Times New Roman" w:cs="Times New Roman"/>
          <w:sz w:val="28"/>
          <w:szCs w:val="28"/>
        </w:rPr>
      </w:pPr>
      <w:r w:rsidRPr="002F1DC4">
        <w:rPr>
          <w:rFonts w:ascii="Times New Roman" w:hAnsi="Times New Roman" w:cs="Times New Roman"/>
          <w:sz w:val="28"/>
          <w:szCs w:val="28"/>
        </w:rPr>
        <w:t>их выполнения, в том числе особенности выполнения</w:t>
      </w:r>
    </w:p>
    <w:p w:rsidR="00062CE5" w:rsidRPr="002F1DC4" w:rsidRDefault="00062CE5" w:rsidP="00062CE5">
      <w:pPr>
        <w:widowControl w:val="0"/>
        <w:autoSpaceDE w:val="0"/>
        <w:autoSpaceDN w:val="0"/>
        <w:adjustRightInd w:val="0"/>
        <w:spacing w:after="0" w:line="240" w:lineRule="auto"/>
        <w:jc w:val="center"/>
        <w:rPr>
          <w:rFonts w:ascii="Times New Roman" w:hAnsi="Times New Roman" w:cs="Times New Roman"/>
          <w:sz w:val="28"/>
          <w:szCs w:val="28"/>
        </w:rPr>
      </w:pPr>
      <w:r w:rsidRPr="002F1DC4">
        <w:rPr>
          <w:rFonts w:ascii="Times New Roman" w:hAnsi="Times New Roman" w:cs="Times New Roman"/>
          <w:sz w:val="28"/>
          <w:szCs w:val="28"/>
        </w:rPr>
        <w:t>административных процедур (действий) в электронной форме</w:t>
      </w:r>
    </w:p>
    <w:p w:rsidR="00062CE5" w:rsidRDefault="00062CE5" w:rsidP="00062CE5">
      <w:pPr>
        <w:widowControl w:val="0"/>
        <w:autoSpaceDE w:val="0"/>
        <w:autoSpaceDN w:val="0"/>
        <w:adjustRightInd w:val="0"/>
        <w:spacing w:after="0" w:line="240" w:lineRule="auto"/>
        <w:jc w:val="center"/>
        <w:rPr>
          <w:rFonts w:ascii="Times New Roman" w:hAnsi="Times New Roman" w:cs="Times New Roman"/>
          <w:sz w:val="28"/>
          <w:szCs w:val="28"/>
        </w:rPr>
      </w:pPr>
      <w:r w:rsidRPr="002F1DC4">
        <w:rPr>
          <w:rFonts w:ascii="Times New Roman" w:hAnsi="Times New Roman" w:cs="Times New Roman"/>
          <w:sz w:val="28"/>
          <w:szCs w:val="28"/>
        </w:rPr>
        <w:t xml:space="preserve">и многофункциональных </w:t>
      </w:r>
      <w:proofErr w:type="gramStart"/>
      <w:r w:rsidRPr="002F1DC4">
        <w:rPr>
          <w:rFonts w:ascii="Times New Roman" w:hAnsi="Times New Roman" w:cs="Times New Roman"/>
          <w:sz w:val="28"/>
          <w:szCs w:val="28"/>
        </w:rPr>
        <w:t>центрах</w:t>
      </w:r>
      <w:proofErr w:type="gramEnd"/>
    </w:p>
    <w:p w:rsidR="00062CE5" w:rsidRDefault="00062CE5" w:rsidP="00062CE5">
      <w:pPr>
        <w:widowControl w:val="0"/>
        <w:autoSpaceDE w:val="0"/>
        <w:autoSpaceDN w:val="0"/>
        <w:adjustRightInd w:val="0"/>
        <w:spacing w:after="0" w:line="240" w:lineRule="auto"/>
        <w:jc w:val="center"/>
        <w:rPr>
          <w:rFonts w:ascii="Times New Roman" w:hAnsi="Times New Roman" w:cs="Times New Roman"/>
          <w:sz w:val="28"/>
          <w:szCs w:val="28"/>
        </w:rPr>
      </w:pPr>
    </w:p>
    <w:p w:rsidR="00062CE5" w:rsidRPr="002F1DC4" w:rsidRDefault="00062CE5" w:rsidP="00062CE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 Состав и последовательность административных процедур</w:t>
      </w:r>
    </w:p>
    <w:p w:rsidR="00062CE5" w:rsidRPr="002F1DC4" w:rsidRDefault="00062CE5" w:rsidP="00062CE5">
      <w:pPr>
        <w:widowControl w:val="0"/>
        <w:autoSpaceDE w:val="0"/>
        <w:autoSpaceDN w:val="0"/>
        <w:adjustRightInd w:val="0"/>
        <w:spacing w:after="0" w:line="240" w:lineRule="auto"/>
        <w:jc w:val="both"/>
        <w:rPr>
          <w:rFonts w:ascii="Times New Roman" w:hAnsi="Times New Roman" w:cs="Times New Roman"/>
          <w:sz w:val="28"/>
          <w:szCs w:val="28"/>
        </w:rPr>
      </w:pPr>
    </w:p>
    <w:p w:rsidR="00062CE5" w:rsidRPr="002F1DC4" w:rsidRDefault="00062CE5" w:rsidP="00062CE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Pr="002F1DC4">
        <w:rPr>
          <w:rFonts w:ascii="Times New Roman" w:hAnsi="Times New Roman" w:cs="Times New Roman"/>
          <w:sz w:val="28"/>
          <w:szCs w:val="28"/>
        </w:rPr>
        <w:t xml:space="preserve"> Предоставление муниципальной услуги включает в себя следующие административные процедуры:</w:t>
      </w:r>
    </w:p>
    <w:p w:rsidR="00062CE5" w:rsidRPr="002F1DC4" w:rsidRDefault="00062CE5" w:rsidP="00062C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прием заявления и документов, необходимых для предоставления муниципальной услуги;</w:t>
      </w:r>
    </w:p>
    <w:p w:rsidR="00062CE5" w:rsidRPr="002F1DC4" w:rsidRDefault="00062CE5" w:rsidP="00062C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регистрация заявления и документов, необходимых для предоставления муниципальной услуги;</w:t>
      </w:r>
    </w:p>
    <w:p w:rsidR="00594F59" w:rsidRDefault="00594F59" w:rsidP="00062CE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обработка и предварительное рассмотрение заявления и представленных документов;</w:t>
      </w:r>
    </w:p>
    <w:p w:rsidR="00594F59" w:rsidRDefault="00594F59" w:rsidP="00062CE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594F59" w:rsidRDefault="00594F59" w:rsidP="00062CE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062CE5" w:rsidRPr="002F1DC4" w:rsidRDefault="009A2CFB" w:rsidP="00062CE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регистрация и </w:t>
      </w:r>
      <w:r w:rsidR="00062CE5" w:rsidRPr="002F1DC4">
        <w:rPr>
          <w:rFonts w:ascii="Times New Roman" w:hAnsi="Times New Roman" w:cs="Times New Roman"/>
          <w:sz w:val="28"/>
          <w:szCs w:val="28"/>
        </w:rPr>
        <w:t>выдача</w:t>
      </w:r>
      <w:r w:rsidR="00062CE5">
        <w:rPr>
          <w:rFonts w:ascii="Times New Roman" w:hAnsi="Times New Roman" w:cs="Times New Roman"/>
          <w:sz w:val="28"/>
          <w:szCs w:val="28"/>
        </w:rPr>
        <w:t xml:space="preserve"> </w:t>
      </w:r>
      <w:r w:rsidR="006932FB">
        <w:rPr>
          <w:rFonts w:ascii="Times New Roman" w:hAnsi="Times New Roman" w:cs="Times New Roman"/>
          <w:sz w:val="28"/>
          <w:szCs w:val="28"/>
        </w:rPr>
        <w:t>(</w:t>
      </w:r>
      <w:r w:rsidR="00062CE5">
        <w:rPr>
          <w:rFonts w:ascii="Times New Roman" w:hAnsi="Times New Roman" w:cs="Times New Roman"/>
          <w:sz w:val="28"/>
          <w:szCs w:val="28"/>
        </w:rPr>
        <w:t>направление) заявителю</w:t>
      </w:r>
      <w:r w:rsidR="00062CE5" w:rsidRPr="002F1DC4">
        <w:rPr>
          <w:rFonts w:ascii="Times New Roman" w:hAnsi="Times New Roman" w:cs="Times New Roman"/>
          <w:sz w:val="28"/>
          <w:szCs w:val="28"/>
        </w:rPr>
        <w:t xml:space="preserve"> документа, являющегося результатом предоставления муниципальной услуги.</w:t>
      </w:r>
    </w:p>
    <w:p w:rsidR="00CD5827" w:rsidRPr="00CD5827" w:rsidRDefault="00F2452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3.1.2 </w:t>
      </w:r>
      <w:hyperlink w:anchor="Par403" w:history="1">
        <w:r w:rsidR="00CD5827" w:rsidRPr="00062CE5">
          <w:rPr>
            <w:rFonts w:ascii="Times New Roman" w:hAnsi="Times New Roman" w:cs="Times New Roman"/>
            <w:sz w:val="28"/>
            <w:szCs w:val="28"/>
          </w:rPr>
          <w:t>Блок-схема</w:t>
        </w:r>
      </w:hyperlink>
      <w:r w:rsidR="00CD5827" w:rsidRPr="00CD5827">
        <w:rPr>
          <w:rFonts w:ascii="Times New Roman" w:hAnsi="Times New Roman" w:cs="Times New Roman"/>
          <w:sz w:val="28"/>
          <w:szCs w:val="28"/>
        </w:rPr>
        <w:t xml:space="preserve"> предоставления </w:t>
      </w:r>
      <w:r w:rsidR="00497747">
        <w:rPr>
          <w:rFonts w:ascii="Times New Roman" w:hAnsi="Times New Roman" w:cs="Times New Roman"/>
          <w:sz w:val="28"/>
          <w:szCs w:val="28"/>
        </w:rPr>
        <w:t>муниципаль</w:t>
      </w:r>
      <w:r w:rsidR="00CD5827" w:rsidRPr="00CD5827">
        <w:rPr>
          <w:rFonts w:ascii="Times New Roman" w:hAnsi="Times New Roman" w:cs="Times New Roman"/>
          <w:sz w:val="28"/>
          <w:szCs w:val="28"/>
        </w:rPr>
        <w:t xml:space="preserve">ной услуги приведена в приложении </w:t>
      </w:r>
      <w:r w:rsidR="00A601C3">
        <w:rPr>
          <w:rFonts w:ascii="Times New Roman" w:hAnsi="Times New Roman" w:cs="Times New Roman"/>
          <w:sz w:val="28"/>
          <w:szCs w:val="28"/>
        </w:rPr>
        <w:t>4</w:t>
      </w:r>
      <w:r w:rsidR="00CD5827" w:rsidRPr="00CD5827">
        <w:rPr>
          <w:rFonts w:ascii="Times New Roman" w:hAnsi="Times New Roman" w:cs="Times New Roman"/>
          <w:sz w:val="28"/>
          <w:szCs w:val="28"/>
        </w:rPr>
        <w:t xml:space="preserve"> к настоящему Регламенту.</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54016A" w:rsidRPr="002F1DC4" w:rsidRDefault="00CD5827" w:rsidP="0054016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D5827">
        <w:rPr>
          <w:rFonts w:ascii="Times New Roman" w:hAnsi="Times New Roman" w:cs="Times New Roman"/>
          <w:sz w:val="28"/>
          <w:szCs w:val="28"/>
        </w:rPr>
        <w:t xml:space="preserve">3.2. </w:t>
      </w:r>
      <w:r w:rsidR="0054016A" w:rsidRPr="002F1DC4">
        <w:rPr>
          <w:rFonts w:ascii="Times New Roman" w:hAnsi="Times New Roman" w:cs="Times New Roman"/>
          <w:sz w:val="28"/>
          <w:szCs w:val="28"/>
        </w:rPr>
        <w:t>Прием заявления и документов, необходимых для предоставления</w:t>
      </w:r>
    </w:p>
    <w:p w:rsidR="0054016A" w:rsidRPr="002F1DC4" w:rsidRDefault="0054016A" w:rsidP="0054016A">
      <w:pPr>
        <w:widowControl w:val="0"/>
        <w:autoSpaceDE w:val="0"/>
        <w:autoSpaceDN w:val="0"/>
        <w:adjustRightInd w:val="0"/>
        <w:spacing w:after="0" w:line="240" w:lineRule="auto"/>
        <w:jc w:val="center"/>
        <w:rPr>
          <w:rFonts w:ascii="Times New Roman" w:hAnsi="Times New Roman" w:cs="Times New Roman"/>
          <w:sz w:val="28"/>
          <w:szCs w:val="28"/>
        </w:rPr>
      </w:pPr>
      <w:r w:rsidRPr="002F1DC4">
        <w:rPr>
          <w:rFonts w:ascii="Times New Roman" w:hAnsi="Times New Roman" w:cs="Times New Roman"/>
          <w:sz w:val="28"/>
          <w:szCs w:val="28"/>
        </w:rPr>
        <w:t>муниципальной услуги</w:t>
      </w:r>
    </w:p>
    <w:p w:rsidR="0054016A" w:rsidRPr="002F1DC4" w:rsidRDefault="0054016A" w:rsidP="0054016A">
      <w:pPr>
        <w:widowControl w:val="0"/>
        <w:autoSpaceDE w:val="0"/>
        <w:autoSpaceDN w:val="0"/>
        <w:adjustRightInd w:val="0"/>
        <w:spacing w:after="0" w:line="240" w:lineRule="auto"/>
        <w:jc w:val="both"/>
        <w:rPr>
          <w:rFonts w:ascii="Times New Roman" w:hAnsi="Times New Roman" w:cs="Times New Roman"/>
          <w:sz w:val="28"/>
          <w:szCs w:val="28"/>
        </w:rPr>
      </w:pPr>
    </w:p>
    <w:p w:rsidR="0054016A" w:rsidRPr="008D01BF" w:rsidRDefault="0054016A"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w:t>
      </w:r>
      <w:r w:rsidRPr="002F1DC4">
        <w:rPr>
          <w:rFonts w:ascii="Times New Roman" w:hAnsi="Times New Roman" w:cs="Times New Roman"/>
          <w:sz w:val="28"/>
          <w:szCs w:val="28"/>
        </w:rPr>
        <w:t xml:space="preserve"> Основанием для начала осуществления административной процедуры </w:t>
      </w:r>
      <w:r w:rsidRPr="002F1DC4">
        <w:rPr>
          <w:rFonts w:ascii="Times New Roman" w:hAnsi="Times New Roman" w:cs="Times New Roman"/>
          <w:sz w:val="28"/>
          <w:szCs w:val="28"/>
        </w:rPr>
        <w:lastRenderedPageBreak/>
        <w:t xml:space="preserve">по приему заявления и документов, необходимых для предоставления </w:t>
      </w:r>
      <w:r w:rsidRPr="008D01BF">
        <w:rPr>
          <w:rFonts w:ascii="Times New Roman" w:hAnsi="Times New Roman" w:cs="Times New Roman"/>
          <w:sz w:val="28"/>
          <w:szCs w:val="28"/>
        </w:rPr>
        <w:t xml:space="preserve">муниципальной услуги, является поступление в </w:t>
      </w:r>
      <w:r w:rsidR="001B6C8A" w:rsidRPr="008D01BF">
        <w:rPr>
          <w:rFonts w:ascii="Times New Roman" w:hAnsi="Times New Roman" w:cs="Times New Roman"/>
          <w:sz w:val="28"/>
          <w:szCs w:val="28"/>
        </w:rPr>
        <w:t>администрацию района</w:t>
      </w:r>
      <w:r w:rsidRPr="008D01BF">
        <w:rPr>
          <w:rFonts w:ascii="Times New Roman" w:hAnsi="Times New Roman" w:cs="Times New Roman"/>
          <w:sz w:val="28"/>
          <w:szCs w:val="28"/>
        </w:rPr>
        <w:t xml:space="preserve"> заявления о предоставлении муниципальной услуги и прилагаемых к нему документов, представленных заявителем:</w:t>
      </w:r>
    </w:p>
    <w:p w:rsidR="0054016A" w:rsidRPr="008D01BF" w:rsidRDefault="0054016A"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01BF">
        <w:rPr>
          <w:rFonts w:ascii="Times New Roman" w:hAnsi="Times New Roman" w:cs="Times New Roman"/>
          <w:sz w:val="28"/>
          <w:szCs w:val="28"/>
        </w:rPr>
        <w:t>посредством личного обращения заявителя</w:t>
      </w:r>
      <w:r w:rsidR="004C0085" w:rsidRPr="008D01BF">
        <w:rPr>
          <w:rFonts w:ascii="Times New Roman" w:hAnsi="Times New Roman" w:cs="Times New Roman"/>
          <w:sz w:val="28"/>
          <w:szCs w:val="28"/>
        </w:rPr>
        <w:t xml:space="preserve"> в </w:t>
      </w:r>
      <w:r w:rsidR="00C10EE2" w:rsidRPr="008D01BF">
        <w:rPr>
          <w:rFonts w:ascii="Times New Roman" w:hAnsi="Times New Roman" w:cs="Times New Roman"/>
          <w:sz w:val="28"/>
          <w:szCs w:val="28"/>
        </w:rPr>
        <w:t>администрацию района</w:t>
      </w:r>
      <w:r w:rsidRPr="008D01BF">
        <w:rPr>
          <w:rFonts w:ascii="Times New Roman" w:hAnsi="Times New Roman" w:cs="Times New Roman"/>
          <w:sz w:val="28"/>
          <w:szCs w:val="28"/>
        </w:rPr>
        <w:t>;</w:t>
      </w:r>
    </w:p>
    <w:p w:rsidR="004C0085" w:rsidRDefault="004C0085"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01BF">
        <w:rPr>
          <w:rFonts w:ascii="Times New Roman" w:hAnsi="Times New Roman" w:cs="Times New Roman"/>
          <w:sz w:val="28"/>
          <w:szCs w:val="28"/>
        </w:rPr>
        <w:t xml:space="preserve">посредством личного обращения заявителя в МФЦ, с последующей передачей документов из МФЦ в </w:t>
      </w:r>
      <w:r w:rsidR="00C10EE2" w:rsidRPr="008D01BF">
        <w:rPr>
          <w:rFonts w:ascii="Times New Roman" w:hAnsi="Times New Roman" w:cs="Times New Roman"/>
          <w:sz w:val="28"/>
          <w:szCs w:val="28"/>
        </w:rPr>
        <w:t>администрацию района</w:t>
      </w:r>
      <w:r w:rsidR="005E533F" w:rsidRPr="008D01BF">
        <w:rPr>
          <w:rFonts w:ascii="Times New Roman" w:hAnsi="Times New Roman" w:cs="Times New Roman"/>
          <w:sz w:val="28"/>
          <w:szCs w:val="28"/>
        </w:rPr>
        <w:t>;</w:t>
      </w:r>
    </w:p>
    <w:p w:rsidR="0054016A" w:rsidRPr="008D01BF" w:rsidRDefault="0054016A"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01BF">
        <w:rPr>
          <w:rFonts w:ascii="Times New Roman" w:hAnsi="Times New Roman" w:cs="Times New Roman"/>
          <w:sz w:val="28"/>
          <w:szCs w:val="28"/>
        </w:rPr>
        <w:t>посредством почтового отправления</w:t>
      </w:r>
      <w:r w:rsidR="004C0085" w:rsidRPr="008D01BF">
        <w:rPr>
          <w:rFonts w:ascii="Times New Roman" w:hAnsi="Times New Roman" w:cs="Times New Roman"/>
          <w:sz w:val="28"/>
          <w:szCs w:val="28"/>
        </w:rPr>
        <w:t xml:space="preserve"> на почтовый адрес </w:t>
      </w:r>
      <w:r w:rsidR="00C10EE2" w:rsidRPr="008D01BF">
        <w:rPr>
          <w:rFonts w:ascii="Times New Roman" w:hAnsi="Times New Roman" w:cs="Times New Roman"/>
          <w:sz w:val="28"/>
          <w:szCs w:val="28"/>
        </w:rPr>
        <w:t>администрации района</w:t>
      </w:r>
      <w:r w:rsidRPr="008D01BF">
        <w:rPr>
          <w:rFonts w:ascii="Times New Roman" w:hAnsi="Times New Roman" w:cs="Times New Roman"/>
          <w:sz w:val="28"/>
          <w:szCs w:val="28"/>
        </w:rPr>
        <w:t>;</w:t>
      </w:r>
    </w:p>
    <w:p w:rsidR="0054016A" w:rsidRPr="008D01BF" w:rsidRDefault="0054016A"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01BF">
        <w:rPr>
          <w:rFonts w:ascii="Times New Roman" w:hAnsi="Times New Roman" w:cs="Times New Roman"/>
          <w:sz w:val="28"/>
          <w:szCs w:val="28"/>
        </w:rPr>
        <w:t>посредством технических средств Единого портала или Регионального портала.</w:t>
      </w:r>
    </w:p>
    <w:p w:rsidR="0054016A" w:rsidRPr="002F1DC4" w:rsidRDefault="0054016A"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308"/>
      <w:bookmarkEnd w:id="6"/>
      <w:r w:rsidRPr="008D01BF">
        <w:rPr>
          <w:rFonts w:ascii="Times New Roman" w:hAnsi="Times New Roman" w:cs="Times New Roman"/>
          <w:sz w:val="28"/>
          <w:szCs w:val="28"/>
        </w:rPr>
        <w:t>3.2.2</w:t>
      </w:r>
      <w:proofErr w:type="gramStart"/>
      <w:r w:rsidRPr="008D01BF">
        <w:rPr>
          <w:rFonts w:ascii="Times New Roman" w:hAnsi="Times New Roman" w:cs="Times New Roman"/>
          <w:sz w:val="28"/>
          <w:szCs w:val="28"/>
        </w:rPr>
        <w:t xml:space="preserve"> П</w:t>
      </w:r>
      <w:proofErr w:type="gramEnd"/>
      <w:r w:rsidRPr="008D01BF">
        <w:rPr>
          <w:rFonts w:ascii="Times New Roman" w:hAnsi="Times New Roman" w:cs="Times New Roman"/>
          <w:sz w:val="28"/>
          <w:szCs w:val="28"/>
        </w:rPr>
        <w:t xml:space="preserve">ри поступлении заявления и прилагаемых к нему документов посредством личного обращения заявителя в </w:t>
      </w:r>
      <w:r w:rsidR="00C10EE2" w:rsidRPr="008D01BF">
        <w:rPr>
          <w:rFonts w:ascii="Times New Roman" w:hAnsi="Times New Roman" w:cs="Times New Roman"/>
          <w:sz w:val="28"/>
          <w:szCs w:val="28"/>
        </w:rPr>
        <w:t>администрацию района</w:t>
      </w:r>
      <w:r w:rsidRPr="008D01BF">
        <w:rPr>
          <w:rFonts w:ascii="Times New Roman" w:hAnsi="Times New Roman" w:cs="Times New Roman"/>
          <w:sz w:val="28"/>
          <w:szCs w:val="28"/>
        </w:rPr>
        <w:t xml:space="preserve"> </w:t>
      </w:r>
      <w:r w:rsidR="0059731A">
        <w:rPr>
          <w:rFonts w:ascii="Times New Roman" w:hAnsi="Times New Roman" w:cs="Times New Roman"/>
          <w:sz w:val="28"/>
          <w:szCs w:val="28"/>
        </w:rPr>
        <w:t xml:space="preserve">секретарь жилищной комиссии </w:t>
      </w:r>
      <w:r w:rsidRPr="008D01BF">
        <w:rPr>
          <w:rFonts w:ascii="Times New Roman" w:hAnsi="Times New Roman" w:cs="Times New Roman"/>
          <w:sz w:val="28"/>
          <w:szCs w:val="28"/>
        </w:rPr>
        <w:t>осуществляет следующую</w:t>
      </w:r>
      <w:r w:rsidRPr="002F1DC4">
        <w:rPr>
          <w:rFonts w:ascii="Times New Roman" w:hAnsi="Times New Roman" w:cs="Times New Roman"/>
          <w:sz w:val="28"/>
          <w:szCs w:val="28"/>
        </w:rPr>
        <w:t xml:space="preserve"> последовательность действий:</w:t>
      </w:r>
    </w:p>
    <w:p w:rsidR="0054016A" w:rsidRPr="002F1DC4" w:rsidRDefault="00407A8D"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w:t>
      </w:r>
      <w:r w:rsidR="0054016A" w:rsidRPr="002F1DC4">
        <w:rPr>
          <w:rFonts w:ascii="Times New Roman" w:hAnsi="Times New Roman" w:cs="Times New Roman"/>
          <w:sz w:val="28"/>
          <w:szCs w:val="28"/>
        </w:rPr>
        <w:t>устанавливает предмет обращения;</w:t>
      </w:r>
    </w:p>
    <w:p w:rsidR="0054016A" w:rsidRPr="002F1DC4" w:rsidRDefault="00407A8D"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310"/>
      <w:bookmarkEnd w:id="7"/>
      <w:r>
        <w:rPr>
          <w:rFonts w:ascii="Times New Roman" w:hAnsi="Times New Roman" w:cs="Times New Roman"/>
          <w:sz w:val="28"/>
          <w:szCs w:val="28"/>
        </w:rPr>
        <w:t>2) </w:t>
      </w:r>
      <w:r w:rsidR="0054016A" w:rsidRPr="002F1DC4">
        <w:rPr>
          <w:rFonts w:ascii="Times New Roman" w:hAnsi="Times New Roman" w:cs="Times New Roman"/>
          <w:sz w:val="28"/>
          <w:szCs w:val="28"/>
        </w:rPr>
        <w:t>устанавливает соответствие личности заявителя документу, удостоверяющему</w:t>
      </w:r>
      <w:r w:rsidR="0054016A">
        <w:rPr>
          <w:rFonts w:ascii="Times New Roman" w:hAnsi="Times New Roman" w:cs="Times New Roman"/>
          <w:sz w:val="28"/>
          <w:szCs w:val="28"/>
        </w:rPr>
        <w:t xml:space="preserve"> личность</w:t>
      </w:r>
      <w:r w:rsidR="0054016A" w:rsidRPr="002F1DC4">
        <w:rPr>
          <w:rFonts w:ascii="Times New Roman" w:hAnsi="Times New Roman" w:cs="Times New Roman"/>
          <w:sz w:val="28"/>
          <w:szCs w:val="28"/>
        </w:rPr>
        <w:t>;</w:t>
      </w:r>
    </w:p>
    <w:p w:rsidR="0054016A" w:rsidRPr="002F1DC4" w:rsidRDefault="00407A8D"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w:t>
      </w:r>
      <w:r w:rsidR="0054016A" w:rsidRPr="002F1DC4">
        <w:rPr>
          <w:rFonts w:ascii="Times New Roman" w:hAnsi="Times New Roman" w:cs="Times New Roman"/>
          <w:sz w:val="28"/>
          <w:szCs w:val="28"/>
        </w:rPr>
        <w:t xml:space="preserve">проверяет наличие документа, удостоверяющего права (полномочия) представителя </w:t>
      </w:r>
      <w:r w:rsidR="0054016A">
        <w:rPr>
          <w:rFonts w:ascii="Times New Roman" w:hAnsi="Times New Roman" w:cs="Times New Roman"/>
          <w:sz w:val="28"/>
          <w:szCs w:val="28"/>
        </w:rPr>
        <w:t>заинтересованного</w:t>
      </w:r>
      <w:r w:rsidR="0054016A" w:rsidRPr="002F1DC4">
        <w:rPr>
          <w:rFonts w:ascii="Times New Roman" w:hAnsi="Times New Roman" w:cs="Times New Roman"/>
          <w:sz w:val="28"/>
          <w:szCs w:val="28"/>
        </w:rPr>
        <w:t xml:space="preserve"> лица (в случае, если с заявлением обращается представитель заявителя);</w:t>
      </w:r>
    </w:p>
    <w:p w:rsidR="0054016A" w:rsidRPr="002F1DC4" w:rsidRDefault="00407A8D"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312"/>
      <w:bookmarkEnd w:id="8"/>
      <w:r>
        <w:rPr>
          <w:rFonts w:ascii="Times New Roman" w:hAnsi="Times New Roman" w:cs="Times New Roman"/>
          <w:sz w:val="28"/>
          <w:szCs w:val="28"/>
        </w:rPr>
        <w:t>4) </w:t>
      </w:r>
      <w:r w:rsidR="0054016A" w:rsidRPr="002F1DC4">
        <w:rPr>
          <w:rFonts w:ascii="Times New Roman" w:hAnsi="Times New Roman" w:cs="Times New Roman"/>
          <w:sz w:val="28"/>
          <w:szCs w:val="28"/>
        </w:rPr>
        <w:t>осуществляет сверку копий представленных документов с их оригиналами;</w:t>
      </w:r>
    </w:p>
    <w:p w:rsidR="0054016A" w:rsidRPr="002F1DC4" w:rsidRDefault="00A964F5"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407A8D">
        <w:rPr>
          <w:rFonts w:ascii="Times New Roman" w:hAnsi="Times New Roman" w:cs="Times New Roman"/>
          <w:sz w:val="28"/>
          <w:szCs w:val="28"/>
        </w:rPr>
        <w:t>) </w:t>
      </w:r>
      <w:r w:rsidR="0054016A" w:rsidRPr="002F1DC4">
        <w:rPr>
          <w:rFonts w:ascii="Times New Roman" w:hAnsi="Times New Roman" w:cs="Times New Roman"/>
          <w:sz w:val="28"/>
          <w:szCs w:val="28"/>
        </w:rPr>
        <w:t>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54016A" w:rsidRPr="002F1DC4" w:rsidRDefault="00A964F5"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407A8D">
        <w:rPr>
          <w:rFonts w:ascii="Times New Roman" w:hAnsi="Times New Roman" w:cs="Times New Roman"/>
          <w:sz w:val="28"/>
          <w:szCs w:val="28"/>
        </w:rPr>
        <w:t>) </w:t>
      </w:r>
      <w:r w:rsidR="0054016A" w:rsidRPr="002F1DC4">
        <w:rPr>
          <w:rFonts w:ascii="Times New Roman" w:hAnsi="Times New Roman" w:cs="Times New Roman"/>
          <w:sz w:val="28"/>
          <w:szCs w:val="28"/>
        </w:rPr>
        <w:t>осуществ</w:t>
      </w:r>
      <w:r w:rsidR="0054016A">
        <w:rPr>
          <w:rFonts w:ascii="Times New Roman" w:hAnsi="Times New Roman" w:cs="Times New Roman"/>
          <w:sz w:val="28"/>
          <w:szCs w:val="28"/>
        </w:rPr>
        <w:t>ляет прием заявления, прилагаемых к нему</w:t>
      </w:r>
      <w:r w:rsidR="0054016A" w:rsidRPr="002F1DC4">
        <w:rPr>
          <w:rFonts w:ascii="Times New Roman" w:hAnsi="Times New Roman" w:cs="Times New Roman"/>
          <w:sz w:val="28"/>
          <w:szCs w:val="28"/>
        </w:rPr>
        <w:t xml:space="preserve"> документов </w:t>
      </w:r>
      <w:r w:rsidR="0054016A">
        <w:rPr>
          <w:rFonts w:ascii="Times New Roman" w:hAnsi="Times New Roman" w:cs="Times New Roman"/>
          <w:sz w:val="28"/>
          <w:szCs w:val="28"/>
        </w:rPr>
        <w:t>и составляет расписку</w:t>
      </w:r>
      <w:r w:rsidR="0054016A" w:rsidRPr="002F1DC4">
        <w:rPr>
          <w:rFonts w:ascii="Times New Roman" w:hAnsi="Times New Roman" w:cs="Times New Roman"/>
          <w:sz w:val="28"/>
          <w:szCs w:val="28"/>
        </w:rPr>
        <w:t>, которая содержит</w:t>
      </w:r>
      <w:r w:rsidR="0054016A">
        <w:rPr>
          <w:rFonts w:ascii="Times New Roman" w:hAnsi="Times New Roman" w:cs="Times New Roman"/>
          <w:sz w:val="28"/>
          <w:szCs w:val="28"/>
        </w:rPr>
        <w:t xml:space="preserve"> информацию о дате приема заявления</w:t>
      </w:r>
      <w:r w:rsidR="00E02F03">
        <w:rPr>
          <w:rFonts w:ascii="Times New Roman" w:hAnsi="Times New Roman" w:cs="Times New Roman"/>
          <w:sz w:val="28"/>
          <w:szCs w:val="28"/>
        </w:rPr>
        <w:t xml:space="preserve"> с указанием </w:t>
      </w:r>
      <w:r w:rsidR="0054016A" w:rsidRPr="002F1DC4">
        <w:rPr>
          <w:rFonts w:ascii="Times New Roman" w:hAnsi="Times New Roman" w:cs="Times New Roman"/>
          <w:sz w:val="28"/>
          <w:szCs w:val="28"/>
        </w:rPr>
        <w:t>полн</w:t>
      </w:r>
      <w:r w:rsidR="00E02F03">
        <w:rPr>
          <w:rFonts w:ascii="Times New Roman" w:hAnsi="Times New Roman" w:cs="Times New Roman"/>
          <w:sz w:val="28"/>
          <w:szCs w:val="28"/>
        </w:rPr>
        <w:t>ого</w:t>
      </w:r>
      <w:r w:rsidR="0054016A" w:rsidRPr="002F1DC4">
        <w:rPr>
          <w:rFonts w:ascii="Times New Roman" w:hAnsi="Times New Roman" w:cs="Times New Roman"/>
          <w:sz w:val="28"/>
          <w:szCs w:val="28"/>
        </w:rPr>
        <w:t xml:space="preserve"> </w:t>
      </w:r>
      <w:r w:rsidR="00E02F03" w:rsidRPr="002F1DC4">
        <w:rPr>
          <w:rFonts w:ascii="Times New Roman" w:hAnsi="Times New Roman" w:cs="Times New Roman"/>
          <w:sz w:val="28"/>
          <w:szCs w:val="28"/>
        </w:rPr>
        <w:t>перечня</w:t>
      </w:r>
      <w:r w:rsidR="0054016A" w:rsidRPr="002F1DC4">
        <w:rPr>
          <w:rFonts w:ascii="Times New Roman" w:hAnsi="Times New Roman" w:cs="Times New Roman"/>
          <w:sz w:val="28"/>
          <w:szCs w:val="28"/>
        </w:rPr>
        <w:t xml:space="preserve"> документов, представленных заявителем,</w:t>
      </w:r>
      <w:r w:rsidR="00792FD1">
        <w:rPr>
          <w:rFonts w:ascii="Times New Roman" w:hAnsi="Times New Roman" w:cs="Times New Roman"/>
          <w:sz w:val="28"/>
          <w:szCs w:val="28"/>
        </w:rPr>
        <w:t xml:space="preserve"> </w:t>
      </w:r>
      <w:r w:rsidR="001F4049">
        <w:rPr>
          <w:rFonts w:ascii="Times New Roman" w:hAnsi="Times New Roman" w:cs="Times New Roman"/>
          <w:sz w:val="28"/>
          <w:szCs w:val="28"/>
        </w:rPr>
        <w:t xml:space="preserve">и </w:t>
      </w:r>
      <w:r w:rsidR="00792FD1">
        <w:rPr>
          <w:rFonts w:ascii="Times New Roman" w:hAnsi="Times New Roman" w:cs="Times New Roman"/>
          <w:sz w:val="28"/>
          <w:szCs w:val="28"/>
        </w:rPr>
        <w:t xml:space="preserve">перечня документов, которые будут получены </w:t>
      </w:r>
      <w:r w:rsidR="001F4049">
        <w:rPr>
          <w:rFonts w:ascii="Times New Roman" w:hAnsi="Times New Roman" w:cs="Times New Roman"/>
          <w:sz w:val="28"/>
          <w:szCs w:val="28"/>
        </w:rPr>
        <w:t>по межведомственным запросам,</w:t>
      </w:r>
      <w:r w:rsidR="0054016A" w:rsidRPr="002F1DC4">
        <w:rPr>
          <w:rFonts w:ascii="Times New Roman" w:hAnsi="Times New Roman" w:cs="Times New Roman"/>
          <w:sz w:val="28"/>
          <w:szCs w:val="28"/>
        </w:rPr>
        <w:t xml:space="preserve"> </w:t>
      </w:r>
      <w:r w:rsidR="00E02F03">
        <w:rPr>
          <w:rFonts w:ascii="Times New Roman" w:hAnsi="Times New Roman" w:cs="Times New Roman"/>
          <w:sz w:val="28"/>
          <w:szCs w:val="28"/>
        </w:rPr>
        <w:t>телефоне для справок по обращениям граждан</w:t>
      </w:r>
      <w:r w:rsidR="0054016A" w:rsidRPr="002F1DC4">
        <w:rPr>
          <w:rFonts w:ascii="Times New Roman" w:hAnsi="Times New Roman" w:cs="Times New Roman"/>
          <w:sz w:val="28"/>
          <w:szCs w:val="28"/>
        </w:rPr>
        <w:t>;</w:t>
      </w:r>
    </w:p>
    <w:p w:rsidR="0054016A" w:rsidRPr="002F1DC4" w:rsidRDefault="00A964F5"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407A8D">
        <w:rPr>
          <w:rFonts w:ascii="Times New Roman" w:hAnsi="Times New Roman" w:cs="Times New Roman"/>
          <w:sz w:val="28"/>
          <w:szCs w:val="28"/>
        </w:rPr>
        <w:t>) </w:t>
      </w:r>
      <w:r w:rsidR="0054016A" w:rsidRPr="002F1DC4">
        <w:rPr>
          <w:rFonts w:ascii="Times New Roman" w:hAnsi="Times New Roman" w:cs="Times New Roman"/>
          <w:sz w:val="28"/>
          <w:szCs w:val="28"/>
        </w:rPr>
        <w:t xml:space="preserve">вручает копию </w:t>
      </w:r>
      <w:r w:rsidR="00E02F03">
        <w:rPr>
          <w:rFonts w:ascii="Times New Roman" w:hAnsi="Times New Roman" w:cs="Times New Roman"/>
          <w:sz w:val="28"/>
          <w:szCs w:val="28"/>
        </w:rPr>
        <w:t>расписки</w:t>
      </w:r>
      <w:r w:rsidR="0054016A" w:rsidRPr="002F1DC4">
        <w:rPr>
          <w:rFonts w:ascii="Times New Roman" w:hAnsi="Times New Roman" w:cs="Times New Roman"/>
          <w:sz w:val="28"/>
          <w:szCs w:val="28"/>
        </w:rPr>
        <w:t xml:space="preserve"> заявителю.</w:t>
      </w:r>
    </w:p>
    <w:p w:rsidR="0054016A" w:rsidRPr="002F1DC4" w:rsidRDefault="00E02F03"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w:t>
      </w:r>
      <w:r w:rsidR="0054016A" w:rsidRPr="002F1DC4">
        <w:rPr>
          <w:rFonts w:ascii="Times New Roman" w:hAnsi="Times New Roman" w:cs="Times New Roman"/>
          <w:sz w:val="28"/>
          <w:szCs w:val="28"/>
        </w:rPr>
        <w:t xml:space="preserve"> Максимальное время приема заявления и прилагаемых к нему документов при личном обращении заявителя не превышает 15 минут.</w:t>
      </w:r>
    </w:p>
    <w:p w:rsidR="0054016A" w:rsidRDefault="00E02F03"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3.2.4</w:t>
      </w:r>
      <w:proofErr w:type="gramStart"/>
      <w:r w:rsidR="0054016A" w:rsidRPr="002F1DC4">
        <w:rPr>
          <w:rFonts w:ascii="Times New Roman" w:hAnsi="Times New Roman" w:cs="Times New Roman"/>
          <w:sz w:val="28"/>
          <w:szCs w:val="28"/>
        </w:rPr>
        <w:t xml:space="preserve"> П</w:t>
      </w:r>
      <w:proofErr w:type="gramEnd"/>
      <w:r w:rsidR="0054016A" w:rsidRPr="002F1DC4">
        <w:rPr>
          <w:rFonts w:ascii="Times New Roman" w:hAnsi="Times New Roman" w:cs="Times New Roman"/>
          <w:sz w:val="28"/>
          <w:szCs w:val="28"/>
        </w:rPr>
        <w:t xml:space="preserve">ри отсутствии у заявителя, обратившегося лично, заполненного </w:t>
      </w:r>
      <w:r w:rsidR="0054016A" w:rsidRPr="00552D0A">
        <w:rPr>
          <w:rFonts w:ascii="Times New Roman" w:hAnsi="Times New Roman" w:cs="Times New Roman"/>
          <w:sz w:val="28"/>
          <w:szCs w:val="28"/>
        </w:rPr>
        <w:t xml:space="preserve">заявления или неправильном его заполнении </w:t>
      </w:r>
      <w:r w:rsidR="0059731A">
        <w:rPr>
          <w:rFonts w:ascii="Times New Roman" w:hAnsi="Times New Roman" w:cs="Times New Roman"/>
          <w:sz w:val="28"/>
          <w:szCs w:val="28"/>
        </w:rPr>
        <w:t xml:space="preserve">секретарь жилищной комиссии </w:t>
      </w:r>
      <w:r w:rsidR="0054016A" w:rsidRPr="002F1DC4">
        <w:rPr>
          <w:rFonts w:ascii="Times New Roman" w:hAnsi="Times New Roman" w:cs="Times New Roman"/>
          <w:sz w:val="28"/>
          <w:szCs w:val="28"/>
        </w:rPr>
        <w:t>консультирует заявителя по вопросам заполнения заявления.</w:t>
      </w:r>
    </w:p>
    <w:p w:rsidR="001240D0" w:rsidRPr="0070464B" w:rsidRDefault="001240D0" w:rsidP="001240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0464B">
        <w:rPr>
          <w:rFonts w:ascii="Times New Roman" w:hAnsi="Times New Roman" w:cs="Times New Roman"/>
          <w:sz w:val="28"/>
          <w:szCs w:val="28"/>
        </w:rPr>
        <w:t>3.2.</w:t>
      </w:r>
      <w:r>
        <w:rPr>
          <w:rFonts w:ascii="Times New Roman" w:hAnsi="Times New Roman" w:cs="Times New Roman"/>
          <w:sz w:val="28"/>
          <w:szCs w:val="28"/>
        </w:rPr>
        <w:t>5</w:t>
      </w:r>
      <w:proofErr w:type="gramStart"/>
      <w:r w:rsidRPr="0070464B">
        <w:rPr>
          <w:rFonts w:ascii="Times New Roman" w:hAnsi="Times New Roman" w:cs="Times New Roman"/>
          <w:sz w:val="28"/>
          <w:szCs w:val="28"/>
        </w:rPr>
        <w:t xml:space="preserve"> В</w:t>
      </w:r>
      <w:proofErr w:type="gramEnd"/>
      <w:r w:rsidRPr="0070464B">
        <w:rPr>
          <w:rFonts w:ascii="Times New Roman" w:hAnsi="Times New Roman" w:cs="Times New Roman"/>
          <w:sz w:val="28"/>
          <w:szCs w:val="28"/>
        </w:rPr>
        <w:t xml:space="preserve"> случае установления факта несоответствия документов требованиям, указанным в </w:t>
      </w:r>
      <w:hyperlink w:anchor="Par203" w:history="1">
        <w:r w:rsidRPr="001240D0">
          <w:rPr>
            <w:rFonts w:ascii="Times New Roman" w:hAnsi="Times New Roman" w:cs="Times New Roman"/>
            <w:sz w:val="28"/>
            <w:szCs w:val="28"/>
          </w:rPr>
          <w:t xml:space="preserve">пункте </w:t>
        </w:r>
        <w:r w:rsidR="0071099E">
          <w:rPr>
            <w:rFonts w:ascii="Times New Roman" w:hAnsi="Times New Roman" w:cs="Times New Roman"/>
            <w:sz w:val="28"/>
            <w:szCs w:val="28"/>
          </w:rPr>
          <w:t>2.6</w:t>
        </w:r>
        <w:r w:rsidRPr="001240D0">
          <w:rPr>
            <w:rFonts w:ascii="Times New Roman" w:hAnsi="Times New Roman" w:cs="Times New Roman"/>
            <w:sz w:val="28"/>
            <w:szCs w:val="28"/>
          </w:rPr>
          <w:t>.</w:t>
        </w:r>
        <w:r>
          <w:rPr>
            <w:rFonts w:ascii="Times New Roman" w:hAnsi="Times New Roman" w:cs="Times New Roman"/>
            <w:sz w:val="28"/>
            <w:szCs w:val="28"/>
          </w:rPr>
          <w:t>2</w:t>
        </w:r>
      </w:hyperlink>
      <w:r w:rsidRPr="001240D0">
        <w:rPr>
          <w:rFonts w:ascii="Times New Roman" w:hAnsi="Times New Roman" w:cs="Times New Roman"/>
          <w:sz w:val="28"/>
          <w:szCs w:val="28"/>
        </w:rPr>
        <w:t xml:space="preserve"> </w:t>
      </w:r>
      <w:r>
        <w:rPr>
          <w:rFonts w:ascii="Times New Roman" w:hAnsi="Times New Roman" w:cs="Times New Roman"/>
          <w:sz w:val="28"/>
          <w:szCs w:val="28"/>
        </w:rPr>
        <w:t>Р</w:t>
      </w:r>
      <w:r w:rsidRPr="0070464B">
        <w:rPr>
          <w:rFonts w:ascii="Times New Roman" w:hAnsi="Times New Roman" w:cs="Times New Roman"/>
          <w:sz w:val="28"/>
          <w:szCs w:val="28"/>
        </w:rPr>
        <w:t xml:space="preserve">егламента, </w:t>
      </w:r>
      <w:r w:rsidR="0059731A">
        <w:rPr>
          <w:rFonts w:ascii="Times New Roman" w:hAnsi="Times New Roman" w:cs="Times New Roman"/>
          <w:sz w:val="28"/>
          <w:szCs w:val="28"/>
        </w:rPr>
        <w:t xml:space="preserve">секретарь жилищной комиссии </w:t>
      </w:r>
      <w:r w:rsidRPr="0070464B">
        <w:rPr>
          <w:rFonts w:ascii="Times New Roman" w:hAnsi="Times New Roman" w:cs="Times New Roman"/>
          <w:sz w:val="28"/>
          <w:szCs w:val="28"/>
        </w:rPr>
        <w:t xml:space="preserve">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w:t>
      </w:r>
      <w:r w:rsidR="000D5339">
        <w:rPr>
          <w:rFonts w:ascii="Times New Roman" w:hAnsi="Times New Roman" w:cs="Times New Roman"/>
          <w:sz w:val="28"/>
          <w:szCs w:val="28"/>
        </w:rPr>
        <w:t>предлагает</w:t>
      </w:r>
      <w:r w:rsidRPr="0070464B">
        <w:rPr>
          <w:rFonts w:ascii="Times New Roman" w:hAnsi="Times New Roman" w:cs="Times New Roman"/>
          <w:sz w:val="28"/>
          <w:szCs w:val="28"/>
        </w:rPr>
        <w:t xml:space="preserve"> заявителю </w:t>
      </w:r>
      <w:r w:rsidR="000D5339">
        <w:rPr>
          <w:rFonts w:ascii="Times New Roman" w:hAnsi="Times New Roman" w:cs="Times New Roman"/>
          <w:sz w:val="28"/>
          <w:szCs w:val="28"/>
        </w:rPr>
        <w:t xml:space="preserve">сдать </w:t>
      </w:r>
      <w:r w:rsidR="000D5339" w:rsidRPr="0070464B">
        <w:rPr>
          <w:rFonts w:ascii="Times New Roman" w:hAnsi="Times New Roman" w:cs="Times New Roman"/>
          <w:sz w:val="28"/>
          <w:szCs w:val="28"/>
        </w:rPr>
        <w:t xml:space="preserve">документы </w:t>
      </w:r>
      <w:r w:rsidR="000D5339">
        <w:rPr>
          <w:rFonts w:ascii="Times New Roman" w:hAnsi="Times New Roman" w:cs="Times New Roman"/>
          <w:sz w:val="28"/>
          <w:szCs w:val="28"/>
        </w:rPr>
        <w:t>после</w:t>
      </w:r>
      <w:r w:rsidRPr="0070464B">
        <w:rPr>
          <w:rFonts w:ascii="Times New Roman" w:hAnsi="Times New Roman" w:cs="Times New Roman"/>
          <w:sz w:val="28"/>
          <w:szCs w:val="28"/>
        </w:rPr>
        <w:t xml:space="preserve"> устранения недостатков.</w:t>
      </w:r>
    </w:p>
    <w:p w:rsidR="001240D0" w:rsidRDefault="001240D0" w:rsidP="001240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0464B">
        <w:rPr>
          <w:rFonts w:ascii="Times New Roman" w:hAnsi="Times New Roman" w:cs="Times New Roman"/>
          <w:sz w:val="28"/>
          <w:szCs w:val="28"/>
        </w:rPr>
        <w:lastRenderedPageBreak/>
        <w:t>3.2.</w:t>
      </w:r>
      <w:r>
        <w:rPr>
          <w:rFonts w:ascii="Times New Roman" w:hAnsi="Times New Roman" w:cs="Times New Roman"/>
          <w:sz w:val="28"/>
          <w:szCs w:val="28"/>
        </w:rPr>
        <w:t>6</w:t>
      </w:r>
      <w:proofErr w:type="gramStart"/>
      <w:r w:rsidRPr="0070464B">
        <w:rPr>
          <w:rFonts w:ascii="Times New Roman" w:hAnsi="Times New Roman" w:cs="Times New Roman"/>
          <w:sz w:val="28"/>
          <w:szCs w:val="28"/>
        </w:rPr>
        <w:t xml:space="preserve"> В</w:t>
      </w:r>
      <w:proofErr w:type="gramEnd"/>
      <w:r w:rsidRPr="0070464B">
        <w:rPr>
          <w:rFonts w:ascii="Times New Roman" w:hAnsi="Times New Roman" w:cs="Times New Roman"/>
          <w:sz w:val="28"/>
          <w:szCs w:val="28"/>
        </w:rPr>
        <w:t xml:space="preserve"> случае </w:t>
      </w:r>
      <w:r w:rsidR="000D5339">
        <w:rPr>
          <w:rFonts w:ascii="Times New Roman" w:hAnsi="Times New Roman" w:cs="Times New Roman"/>
          <w:sz w:val="28"/>
          <w:szCs w:val="28"/>
        </w:rPr>
        <w:t>если заявитель отказывается устранять выявленные недостатки</w:t>
      </w:r>
      <w:r w:rsidR="00B86BB0">
        <w:rPr>
          <w:rFonts w:ascii="Times New Roman" w:hAnsi="Times New Roman" w:cs="Times New Roman"/>
          <w:sz w:val="28"/>
          <w:szCs w:val="28"/>
        </w:rPr>
        <w:t>,</w:t>
      </w:r>
      <w:r w:rsidRPr="0070464B">
        <w:rPr>
          <w:rFonts w:ascii="Times New Roman" w:hAnsi="Times New Roman" w:cs="Times New Roman"/>
          <w:sz w:val="28"/>
          <w:szCs w:val="28"/>
        </w:rPr>
        <w:t xml:space="preserve"> </w:t>
      </w:r>
      <w:r w:rsidR="0059731A">
        <w:rPr>
          <w:rFonts w:ascii="Times New Roman" w:hAnsi="Times New Roman" w:cs="Times New Roman"/>
          <w:sz w:val="28"/>
          <w:szCs w:val="28"/>
        </w:rPr>
        <w:t xml:space="preserve">секретарь жилищной комиссии </w:t>
      </w:r>
      <w:r w:rsidR="000D5339">
        <w:rPr>
          <w:rFonts w:ascii="Times New Roman" w:hAnsi="Times New Roman" w:cs="Times New Roman"/>
          <w:sz w:val="28"/>
          <w:szCs w:val="28"/>
        </w:rPr>
        <w:t>осуществляет прием заявления, прилагаемых к нему</w:t>
      </w:r>
      <w:r w:rsidR="000D5339" w:rsidRPr="002F1DC4">
        <w:rPr>
          <w:rFonts w:ascii="Times New Roman" w:hAnsi="Times New Roman" w:cs="Times New Roman"/>
          <w:sz w:val="28"/>
          <w:szCs w:val="28"/>
        </w:rPr>
        <w:t xml:space="preserve"> документов </w:t>
      </w:r>
      <w:r w:rsidR="000D5339">
        <w:rPr>
          <w:rFonts w:ascii="Times New Roman" w:hAnsi="Times New Roman" w:cs="Times New Roman"/>
          <w:sz w:val="28"/>
          <w:szCs w:val="28"/>
        </w:rPr>
        <w:t>и составляет расписку</w:t>
      </w:r>
      <w:r w:rsidR="000D5339" w:rsidRPr="002F1DC4">
        <w:rPr>
          <w:rFonts w:ascii="Times New Roman" w:hAnsi="Times New Roman" w:cs="Times New Roman"/>
          <w:sz w:val="28"/>
          <w:szCs w:val="28"/>
        </w:rPr>
        <w:t>, которая содержит</w:t>
      </w:r>
      <w:r w:rsidR="000D5339">
        <w:rPr>
          <w:rFonts w:ascii="Times New Roman" w:hAnsi="Times New Roman" w:cs="Times New Roman"/>
          <w:sz w:val="28"/>
          <w:szCs w:val="28"/>
        </w:rPr>
        <w:t xml:space="preserve"> информацию о дате приема заявления с указанием </w:t>
      </w:r>
      <w:r w:rsidR="000D5339" w:rsidRPr="002F1DC4">
        <w:rPr>
          <w:rFonts w:ascii="Times New Roman" w:hAnsi="Times New Roman" w:cs="Times New Roman"/>
          <w:sz w:val="28"/>
          <w:szCs w:val="28"/>
        </w:rPr>
        <w:t>полн</w:t>
      </w:r>
      <w:r w:rsidR="000D5339">
        <w:rPr>
          <w:rFonts w:ascii="Times New Roman" w:hAnsi="Times New Roman" w:cs="Times New Roman"/>
          <w:sz w:val="28"/>
          <w:szCs w:val="28"/>
        </w:rPr>
        <w:t>ого</w:t>
      </w:r>
      <w:r w:rsidR="000D5339" w:rsidRPr="002F1DC4">
        <w:rPr>
          <w:rFonts w:ascii="Times New Roman" w:hAnsi="Times New Roman" w:cs="Times New Roman"/>
          <w:sz w:val="28"/>
          <w:szCs w:val="28"/>
        </w:rPr>
        <w:t xml:space="preserve"> перечня документов, представленных заявителем,</w:t>
      </w:r>
      <w:r w:rsidR="000D5339">
        <w:rPr>
          <w:rFonts w:ascii="Times New Roman" w:hAnsi="Times New Roman" w:cs="Times New Roman"/>
          <w:sz w:val="28"/>
          <w:szCs w:val="28"/>
        </w:rPr>
        <w:t xml:space="preserve"> и перечня документов, которые будут получены по межведомственным запросам,</w:t>
      </w:r>
      <w:r w:rsidR="000D5339" w:rsidRPr="002F1DC4">
        <w:rPr>
          <w:rFonts w:ascii="Times New Roman" w:hAnsi="Times New Roman" w:cs="Times New Roman"/>
          <w:sz w:val="28"/>
          <w:szCs w:val="28"/>
        </w:rPr>
        <w:t xml:space="preserve"> </w:t>
      </w:r>
      <w:r w:rsidR="000D5339">
        <w:rPr>
          <w:rFonts w:ascii="Times New Roman" w:hAnsi="Times New Roman" w:cs="Times New Roman"/>
          <w:sz w:val="28"/>
          <w:szCs w:val="28"/>
        </w:rPr>
        <w:t>телефоне для справок по обращениям граждан</w:t>
      </w:r>
      <w:r w:rsidR="00117823">
        <w:rPr>
          <w:rFonts w:ascii="Times New Roman" w:hAnsi="Times New Roman" w:cs="Times New Roman"/>
          <w:sz w:val="28"/>
          <w:szCs w:val="28"/>
        </w:rPr>
        <w:t>, а также отметку о несоответствии представленных документов требованиям, указанным в пункте 2.6.2</w:t>
      </w:r>
      <w:r w:rsidRPr="0070464B">
        <w:rPr>
          <w:rFonts w:ascii="Times New Roman" w:hAnsi="Times New Roman" w:cs="Times New Roman"/>
          <w:sz w:val="28"/>
          <w:szCs w:val="28"/>
        </w:rPr>
        <w:t xml:space="preserve"> </w:t>
      </w:r>
      <w:r>
        <w:rPr>
          <w:rFonts w:ascii="Times New Roman" w:hAnsi="Times New Roman" w:cs="Times New Roman"/>
          <w:sz w:val="28"/>
          <w:szCs w:val="28"/>
        </w:rPr>
        <w:t>Р</w:t>
      </w:r>
      <w:r w:rsidRPr="0070464B">
        <w:rPr>
          <w:rFonts w:ascii="Times New Roman" w:hAnsi="Times New Roman" w:cs="Times New Roman"/>
          <w:sz w:val="28"/>
          <w:szCs w:val="28"/>
        </w:rPr>
        <w:t>егламента.</w:t>
      </w:r>
    </w:p>
    <w:p w:rsidR="0054016A" w:rsidRDefault="00E02F03"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2D0A">
        <w:rPr>
          <w:rFonts w:ascii="Times New Roman" w:hAnsi="Times New Roman" w:cs="Times New Roman"/>
          <w:sz w:val="28"/>
          <w:szCs w:val="28"/>
        </w:rPr>
        <w:t>3.2.</w:t>
      </w:r>
      <w:r w:rsidR="00B86BB0" w:rsidRPr="00552D0A">
        <w:rPr>
          <w:rFonts w:ascii="Times New Roman" w:hAnsi="Times New Roman" w:cs="Times New Roman"/>
          <w:sz w:val="28"/>
          <w:szCs w:val="28"/>
        </w:rPr>
        <w:t>7</w:t>
      </w:r>
      <w:proofErr w:type="gramStart"/>
      <w:r w:rsidR="0054016A" w:rsidRPr="00552D0A">
        <w:rPr>
          <w:rFonts w:ascii="Times New Roman" w:hAnsi="Times New Roman" w:cs="Times New Roman"/>
          <w:sz w:val="28"/>
          <w:szCs w:val="28"/>
        </w:rPr>
        <w:t xml:space="preserve"> П</w:t>
      </w:r>
      <w:proofErr w:type="gramEnd"/>
      <w:r w:rsidR="0054016A" w:rsidRPr="00552D0A">
        <w:rPr>
          <w:rFonts w:ascii="Times New Roman" w:hAnsi="Times New Roman" w:cs="Times New Roman"/>
          <w:sz w:val="28"/>
          <w:szCs w:val="28"/>
        </w:rPr>
        <w:t xml:space="preserve">ри поступлении заявления и прилагаемых к нему документов в </w:t>
      </w:r>
      <w:r w:rsidR="00C10EE2" w:rsidRPr="00552D0A">
        <w:rPr>
          <w:rFonts w:ascii="Times New Roman" w:hAnsi="Times New Roman" w:cs="Times New Roman"/>
          <w:sz w:val="28"/>
          <w:szCs w:val="28"/>
        </w:rPr>
        <w:t xml:space="preserve">администрацию района </w:t>
      </w:r>
      <w:r w:rsidR="0054016A" w:rsidRPr="00552D0A">
        <w:rPr>
          <w:rFonts w:ascii="Times New Roman" w:hAnsi="Times New Roman" w:cs="Times New Roman"/>
          <w:sz w:val="28"/>
          <w:szCs w:val="28"/>
        </w:rPr>
        <w:t xml:space="preserve">посредством почтового отправления </w:t>
      </w:r>
      <w:r w:rsidR="0059731A">
        <w:rPr>
          <w:rFonts w:ascii="Times New Roman" w:hAnsi="Times New Roman" w:cs="Times New Roman"/>
          <w:sz w:val="28"/>
          <w:szCs w:val="28"/>
        </w:rPr>
        <w:t xml:space="preserve">секретарь жилищной комиссии </w:t>
      </w:r>
      <w:r w:rsidR="0054016A" w:rsidRPr="00552D0A">
        <w:rPr>
          <w:rFonts w:ascii="Times New Roman" w:hAnsi="Times New Roman" w:cs="Times New Roman"/>
          <w:sz w:val="28"/>
          <w:szCs w:val="28"/>
        </w:rPr>
        <w:t>осуществляет действия</w:t>
      </w:r>
      <w:r w:rsidR="00117823" w:rsidRPr="00552D0A">
        <w:rPr>
          <w:rFonts w:ascii="Times New Roman" w:hAnsi="Times New Roman" w:cs="Times New Roman"/>
          <w:sz w:val="28"/>
          <w:szCs w:val="28"/>
        </w:rPr>
        <w:t>, предусмотренные</w:t>
      </w:r>
      <w:r w:rsidR="0054016A" w:rsidRPr="00552D0A">
        <w:rPr>
          <w:rFonts w:ascii="Times New Roman" w:hAnsi="Times New Roman" w:cs="Times New Roman"/>
          <w:sz w:val="28"/>
          <w:szCs w:val="28"/>
        </w:rPr>
        <w:t xml:space="preserve"> </w:t>
      </w:r>
      <w:r w:rsidR="00117823" w:rsidRPr="00552D0A">
        <w:rPr>
          <w:rFonts w:ascii="Times New Roman" w:hAnsi="Times New Roman" w:cs="Times New Roman"/>
          <w:sz w:val="28"/>
          <w:szCs w:val="28"/>
        </w:rPr>
        <w:t>подпунктами 1,</w:t>
      </w:r>
      <w:ins w:id="9" w:author="Шалимова Юлия Владимировна" w:date="2015-11-12T13:36:00Z">
        <w:r w:rsidR="00552D0A">
          <w:rPr>
            <w:rFonts w:ascii="Times New Roman" w:hAnsi="Times New Roman" w:cs="Times New Roman"/>
            <w:sz w:val="28"/>
            <w:szCs w:val="28"/>
          </w:rPr>
          <w:t xml:space="preserve"> </w:t>
        </w:r>
      </w:ins>
      <w:r w:rsidR="00117823" w:rsidRPr="00552D0A">
        <w:rPr>
          <w:rFonts w:ascii="Times New Roman" w:hAnsi="Times New Roman" w:cs="Times New Roman"/>
          <w:sz w:val="28"/>
          <w:szCs w:val="28"/>
        </w:rPr>
        <w:t>6</w:t>
      </w:r>
      <w:r w:rsidR="0054016A" w:rsidRPr="00552D0A">
        <w:rPr>
          <w:rFonts w:ascii="Times New Roman" w:hAnsi="Times New Roman" w:cs="Times New Roman"/>
          <w:sz w:val="28"/>
          <w:szCs w:val="28"/>
        </w:rPr>
        <w:t xml:space="preserve"> </w:t>
      </w:r>
      <w:hyperlink w:anchor="Par308" w:history="1">
        <w:r w:rsidR="0054016A" w:rsidRPr="00552D0A">
          <w:rPr>
            <w:rFonts w:ascii="Times New Roman" w:hAnsi="Times New Roman" w:cs="Times New Roman"/>
            <w:sz w:val="28"/>
            <w:szCs w:val="28"/>
          </w:rPr>
          <w:t>пункт</w:t>
        </w:r>
        <w:r w:rsidR="00117823" w:rsidRPr="00552D0A">
          <w:rPr>
            <w:rFonts w:ascii="Times New Roman" w:hAnsi="Times New Roman" w:cs="Times New Roman"/>
            <w:sz w:val="28"/>
            <w:szCs w:val="28"/>
          </w:rPr>
          <w:t>а</w:t>
        </w:r>
        <w:r w:rsidR="0054016A" w:rsidRPr="00552D0A">
          <w:rPr>
            <w:rFonts w:ascii="Times New Roman" w:hAnsi="Times New Roman" w:cs="Times New Roman"/>
            <w:sz w:val="28"/>
            <w:szCs w:val="28"/>
          </w:rPr>
          <w:t xml:space="preserve"> </w:t>
        </w:r>
        <w:r w:rsidRPr="00552D0A">
          <w:rPr>
            <w:rFonts w:ascii="Times New Roman" w:hAnsi="Times New Roman" w:cs="Times New Roman"/>
            <w:sz w:val="28"/>
            <w:szCs w:val="28"/>
          </w:rPr>
          <w:t>3.2.2</w:t>
        </w:r>
      </w:hyperlink>
      <w:r w:rsidR="0054016A" w:rsidRPr="002F1DC4">
        <w:rPr>
          <w:rFonts w:ascii="Times New Roman" w:hAnsi="Times New Roman" w:cs="Times New Roman"/>
          <w:sz w:val="28"/>
          <w:szCs w:val="28"/>
        </w:rPr>
        <w:t xml:space="preserve"> </w:t>
      </w:r>
      <w:r>
        <w:rPr>
          <w:rFonts w:ascii="Times New Roman" w:hAnsi="Times New Roman" w:cs="Times New Roman"/>
          <w:sz w:val="28"/>
          <w:szCs w:val="28"/>
        </w:rPr>
        <w:t>Р</w:t>
      </w:r>
      <w:r w:rsidR="0054016A" w:rsidRPr="002F1DC4">
        <w:rPr>
          <w:rFonts w:ascii="Times New Roman" w:hAnsi="Times New Roman" w:cs="Times New Roman"/>
          <w:sz w:val="28"/>
          <w:szCs w:val="28"/>
        </w:rPr>
        <w:t>егламента.</w:t>
      </w:r>
    </w:p>
    <w:p w:rsidR="00B86BB0" w:rsidRPr="002F1DC4" w:rsidRDefault="00B86BB0"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несоответствия заявления и (или) представленных документов требованиям, указанным в пункте </w:t>
      </w:r>
      <w:r w:rsidR="00117823">
        <w:rPr>
          <w:rFonts w:ascii="Times New Roman" w:hAnsi="Times New Roman" w:cs="Times New Roman"/>
          <w:sz w:val="28"/>
          <w:szCs w:val="28"/>
        </w:rPr>
        <w:t>2.6.2</w:t>
      </w:r>
      <w:r>
        <w:rPr>
          <w:rFonts w:ascii="Times New Roman" w:hAnsi="Times New Roman" w:cs="Times New Roman"/>
          <w:sz w:val="28"/>
          <w:szCs w:val="28"/>
        </w:rPr>
        <w:t xml:space="preserve"> Регламента, </w:t>
      </w:r>
      <w:r w:rsidR="0059731A">
        <w:rPr>
          <w:rFonts w:ascii="Times New Roman" w:hAnsi="Times New Roman" w:cs="Times New Roman"/>
          <w:sz w:val="28"/>
          <w:szCs w:val="28"/>
        </w:rPr>
        <w:t xml:space="preserve">секретарь жилищной комиссии </w:t>
      </w:r>
      <w:r>
        <w:rPr>
          <w:rFonts w:ascii="Times New Roman" w:hAnsi="Times New Roman" w:cs="Times New Roman"/>
          <w:sz w:val="28"/>
          <w:szCs w:val="28"/>
        </w:rPr>
        <w:t xml:space="preserve"> </w:t>
      </w:r>
      <w:r w:rsidR="00117823">
        <w:rPr>
          <w:rFonts w:ascii="Times New Roman" w:hAnsi="Times New Roman" w:cs="Times New Roman"/>
          <w:sz w:val="28"/>
          <w:szCs w:val="28"/>
        </w:rPr>
        <w:t xml:space="preserve">ставит в расписке о приеме документов </w:t>
      </w:r>
      <w:proofErr w:type="gramStart"/>
      <w:r w:rsidR="00117823">
        <w:rPr>
          <w:rFonts w:ascii="Times New Roman" w:hAnsi="Times New Roman" w:cs="Times New Roman"/>
          <w:sz w:val="28"/>
          <w:szCs w:val="28"/>
        </w:rPr>
        <w:t>отметку</w:t>
      </w:r>
      <w:proofErr w:type="gramEnd"/>
      <w:r w:rsidR="00117823">
        <w:rPr>
          <w:rFonts w:ascii="Times New Roman" w:hAnsi="Times New Roman" w:cs="Times New Roman"/>
          <w:sz w:val="28"/>
          <w:szCs w:val="28"/>
        </w:rPr>
        <w:t xml:space="preserve"> о несоответствии представленных документов требованиям, указанным в пункте 2.6.2</w:t>
      </w:r>
      <w:r w:rsidR="00117823" w:rsidRPr="0070464B">
        <w:rPr>
          <w:rFonts w:ascii="Times New Roman" w:hAnsi="Times New Roman" w:cs="Times New Roman"/>
          <w:sz w:val="28"/>
          <w:szCs w:val="28"/>
        </w:rPr>
        <w:t xml:space="preserve"> </w:t>
      </w:r>
      <w:r w:rsidR="00117823">
        <w:rPr>
          <w:rFonts w:ascii="Times New Roman" w:hAnsi="Times New Roman" w:cs="Times New Roman"/>
          <w:sz w:val="28"/>
          <w:szCs w:val="28"/>
        </w:rPr>
        <w:t>Р</w:t>
      </w:r>
      <w:r w:rsidR="00117823" w:rsidRPr="0070464B">
        <w:rPr>
          <w:rFonts w:ascii="Times New Roman" w:hAnsi="Times New Roman" w:cs="Times New Roman"/>
          <w:sz w:val="28"/>
          <w:szCs w:val="28"/>
        </w:rPr>
        <w:t>егламента.</w:t>
      </w:r>
    </w:p>
    <w:p w:rsidR="0054016A" w:rsidRDefault="00117823"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Расписка</w:t>
      </w:r>
      <w:r w:rsidR="00A25F99">
        <w:rPr>
          <w:rFonts w:ascii="Times New Roman" w:hAnsi="Times New Roman" w:cs="Times New Roman"/>
          <w:sz w:val="28"/>
          <w:szCs w:val="28"/>
        </w:rPr>
        <w:t xml:space="preserve"> о приеме заявления </w:t>
      </w:r>
      <w:r w:rsidR="0054016A" w:rsidRPr="002F1DC4">
        <w:rPr>
          <w:rFonts w:ascii="Times New Roman" w:hAnsi="Times New Roman" w:cs="Times New Roman"/>
          <w:sz w:val="28"/>
          <w:szCs w:val="28"/>
        </w:rPr>
        <w:t xml:space="preserve">направляется заявителю заказным почтовым отправлением с уведомлением о вручении в течение 2 рабочих дней </w:t>
      </w:r>
      <w:proofErr w:type="gramStart"/>
      <w:r w:rsidR="0054016A" w:rsidRPr="002F1DC4">
        <w:rPr>
          <w:rFonts w:ascii="Times New Roman" w:hAnsi="Times New Roman" w:cs="Times New Roman"/>
          <w:sz w:val="28"/>
          <w:szCs w:val="28"/>
        </w:rPr>
        <w:t>с даты получения</w:t>
      </w:r>
      <w:proofErr w:type="gramEnd"/>
      <w:r w:rsidR="0054016A" w:rsidRPr="002F1DC4">
        <w:rPr>
          <w:rFonts w:ascii="Times New Roman" w:hAnsi="Times New Roman" w:cs="Times New Roman"/>
          <w:sz w:val="28"/>
          <w:szCs w:val="28"/>
        </w:rPr>
        <w:t xml:space="preserve"> заявления и прилагаемых к нему документов.</w:t>
      </w:r>
    </w:p>
    <w:p w:rsidR="00582175" w:rsidRDefault="00582175"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3.2.8. </w:t>
      </w:r>
      <w:r w:rsidR="002477C9">
        <w:rPr>
          <w:rFonts w:ascii="Times New Roman" w:hAnsi="Times New Roman" w:cs="Times New Roman"/>
          <w:sz w:val="28"/>
          <w:szCs w:val="28"/>
        </w:rPr>
        <w:t>Критерием принятия решения является наличие заявления и документов, лично представляемых заявителем.</w:t>
      </w:r>
    </w:p>
    <w:p w:rsidR="004457EE" w:rsidRPr="0070464B" w:rsidRDefault="004457EE" w:rsidP="0098695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6959">
        <w:rPr>
          <w:rFonts w:ascii="Times New Roman" w:hAnsi="Times New Roman" w:cs="Times New Roman"/>
          <w:sz w:val="28"/>
          <w:szCs w:val="28"/>
        </w:rPr>
        <w:t>3.2.</w:t>
      </w:r>
      <w:r w:rsidR="002477C9">
        <w:rPr>
          <w:rFonts w:ascii="Times New Roman" w:hAnsi="Times New Roman" w:cs="Times New Roman"/>
          <w:sz w:val="28"/>
          <w:szCs w:val="28"/>
        </w:rPr>
        <w:t>9.</w:t>
      </w:r>
      <w:r w:rsidRPr="00986959">
        <w:rPr>
          <w:rFonts w:ascii="Times New Roman" w:hAnsi="Times New Roman" w:cs="Times New Roman"/>
          <w:sz w:val="28"/>
          <w:szCs w:val="28"/>
        </w:rPr>
        <w:t xml:space="preserve"> Результатом исполнения административной процедуры по приему заявления и прилагаемых к нему</w:t>
      </w:r>
      <w:r w:rsidRPr="002F1DC4">
        <w:rPr>
          <w:rFonts w:ascii="Times New Roman" w:hAnsi="Times New Roman" w:cs="Times New Roman"/>
          <w:sz w:val="28"/>
          <w:szCs w:val="28"/>
        </w:rPr>
        <w:t xml:space="preserve"> документов, необходимых для предоставления</w:t>
      </w:r>
      <w:r>
        <w:rPr>
          <w:rFonts w:ascii="Times New Roman" w:hAnsi="Times New Roman" w:cs="Times New Roman"/>
          <w:sz w:val="28"/>
          <w:szCs w:val="28"/>
        </w:rPr>
        <w:t xml:space="preserve"> муниципальной услуги</w:t>
      </w:r>
      <w:r w:rsidRPr="0070464B">
        <w:rPr>
          <w:rFonts w:ascii="Times New Roman" w:hAnsi="Times New Roman" w:cs="Times New Roman"/>
          <w:sz w:val="28"/>
          <w:szCs w:val="28"/>
        </w:rPr>
        <w:t xml:space="preserve"> явля</w:t>
      </w:r>
      <w:r w:rsidR="002477C9">
        <w:rPr>
          <w:rFonts w:ascii="Times New Roman" w:hAnsi="Times New Roman" w:cs="Times New Roman"/>
          <w:sz w:val="28"/>
          <w:szCs w:val="28"/>
        </w:rPr>
        <w:t xml:space="preserve">ется </w:t>
      </w:r>
      <w:r w:rsidRPr="0070464B">
        <w:rPr>
          <w:rFonts w:ascii="Times New Roman" w:hAnsi="Times New Roman" w:cs="Times New Roman"/>
          <w:sz w:val="28"/>
          <w:szCs w:val="28"/>
        </w:rPr>
        <w:t xml:space="preserve">прием заявления и </w:t>
      </w:r>
      <w:r w:rsidRPr="002F1DC4">
        <w:rPr>
          <w:rFonts w:ascii="Times New Roman" w:hAnsi="Times New Roman" w:cs="Times New Roman"/>
          <w:sz w:val="28"/>
          <w:szCs w:val="28"/>
        </w:rPr>
        <w:t>прилагаемых к нему документов</w:t>
      </w:r>
      <w:r w:rsidRPr="0070464B">
        <w:rPr>
          <w:rFonts w:ascii="Times New Roman" w:hAnsi="Times New Roman" w:cs="Times New Roman"/>
          <w:sz w:val="28"/>
          <w:szCs w:val="28"/>
        </w:rPr>
        <w:t>.</w:t>
      </w:r>
    </w:p>
    <w:p w:rsidR="004457EE" w:rsidRPr="002F1DC4" w:rsidRDefault="00E02F03"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2477C9">
        <w:rPr>
          <w:rFonts w:ascii="Times New Roman" w:hAnsi="Times New Roman" w:cs="Times New Roman"/>
          <w:sz w:val="28"/>
          <w:szCs w:val="28"/>
        </w:rPr>
        <w:t>10.</w:t>
      </w:r>
      <w:r w:rsidR="0054016A" w:rsidRPr="002F1DC4">
        <w:rPr>
          <w:rFonts w:ascii="Times New Roman" w:hAnsi="Times New Roman" w:cs="Times New Roman"/>
          <w:sz w:val="28"/>
          <w:szCs w:val="28"/>
        </w:rPr>
        <w:t xml:space="preserve"> Максимальный срок осуществления административной процедуры</w:t>
      </w:r>
      <w:r w:rsidR="00986959">
        <w:rPr>
          <w:rFonts w:ascii="Times New Roman" w:hAnsi="Times New Roman" w:cs="Times New Roman"/>
          <w:sz w:val="28"/>
          <w:szCs w:val="28"/>
        </w:rPr>
        <w:t xml:space="preserve"> </w:t>
      </w:r>
      <w:r w:rsidR="0054016A" w:rsidRPr="002F1DC4">
        <w:rPr>
          <w:rFonts w:ascii="Times New Roman" w:hAnsi="Times New Roman" w:cs="Times New Roman"/>
          <w:sz w:val="28"/>
          <w:szCs w:val="28"/>
        </w:rPr>
        <w:t xml:space="preserve">не может превышать </w:t>
      </w:r>
      <w:r>
        <w:rPr>
          <w:rFonts w:ascii="Times New Roman" w:hAnsi="Times New Roman" w:cs="Times New Roman"/>
          <w:sz w:val="28"/>
          <w:szCs w:val="28"/>
        </w:rPr>
        <w:t>1</w:t>
      </w:r>
      <w:r w:rsidR="0054016A" w:rsidRPr="002F1DC4">
        <w:rPr>
          <w:rFonts w:ascii="Times New Roman" w:hAnsi="Times New Roman" w:cs="Times New Roman"/>
          <w:sz w:val="28"/>
          <w:szCs w:val="28"/>
        </w:rPr>
        <w:t xml:space="preserve"> рабоч</w:t>
      </w:r>
      <w:r>
        <w:rPr>
          <w:rFonts w:ascii="Times New Roman" w:hAnsi="Times New Roman" w:cs="Times New Roman"/>
          <w:sz w:val="28"/>
          <w:szCs w:val="28"/>
        </w:rPr>
        <w:t>его</w:t>
      </w:r>
      <w:r w:rsidR="0054016A" w:rsidRPr="002F1DC4">
        <w:rPr>
          <w:rFonts w:ascii="Times New Roman" w:hAnsi="Times New Roman" w:cs="Times New Roman"/>
          <w:sz w:val="28"/>
          <w:szCs w:val="28"/>
        </w:rPr>
        <w:t xml:space="preserve"> дн</w:t>
      </w:r>
      <w:r>
        <w:rPr>
          <w:rFonts w:ascii="Times New Roman" w:hAnsi="Times New Roman" w:cs="Times New Roman"/>
          <w:sz w:val="28"/>
          <w:szCs w:val="28"/>
        </w:rPr>
        <w:t>я</w:t>
      </w:r>
      <w:r w:rsidR="0054016A" w:rsidRPr="002F1DC4">
        <w:rPr>
          <w:rFonts w:ascii="Times New Roman" w:hAnsi="Times New Roman" w:cs="Times New Roman"/>
          <w:sz w:val="28"/>
          <w:szCs w:val="28"/>
        </w:rPr>
        <w:t xml:space="preserve"> с момента поступления заявления в </w:t>
      </w:r>
      <w:r w:rsidR="00C10EE2" w:rsidRPr="00552D0A">
        <w:rPr>
          <w:rFonts w:ascii="Times New Roman" w:hAnsi="Times New Roman" w:cs="Times New Roman"/>
          <w:sz w:val="28"/>
          <w:szCs w:val="28"/>
        </w:rPr>
        <w:t>администрацию района</w:t>
      </w:r>
      <w:r w:rsidR="004457EE" w:rsidRPr="00552D0A">
        <w:rPr>
          <w:rFonts w:ascii="Times New Roman" w:hAnsi="Times New Roman" w:cs="Times New Roman"/>
          <w:sz w:val="28"/>
          <w:szCs w:val="28"/>
        </w:rPr>
        <w:t>.</w:t>
      </w:r>
    </w:p>
    <w:p w:rsidR="00CD5827" w:rsidRPr="00CD5827" w:rsidRDefault="003759E1" w:rsidP="003759E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A25F99">
        <w:rPr>
          <w:rFonts w:ascii="Times New Roman" w:hAnsi="Times New Roman" w:cs="Times New Roman"/>
          <w:sz w:val="28"/>
          <w:szCs w:val="28"/>
        </w:rPr>
        <w:t>1</w:t>
      </w:r>
      <w:r w:rsidR="002477C9">
        <w:rPr>
          <w:rFonts w:ascii="Times New Roman" w:hAnsi="Times New Roman" w:cs="Times New Roman"/>
          <w:sz w:val="28"/>
          <w:szCs w:val="28"/>
        </w:rPr>
        <w:t>1.</w:t>
      </w:r>
      <w:r w:rsidR="0054016A" w:rsidRPr="002F1DC4">
        <w:rPr>
          <w:rFonts w:ascii="Times New Roman" w:hAnsi="Times New Roman" w:cs="Times New Roman"/>
          <w:sz w:val="28"/>
          <w:szCs w:val="28"/>
        </w:rPr>
        <w:t xml:space="preserve"> Способом фиксации результата исполнения административной процедуры является </w:t>
      </w:r>
      <w:r w:rsidR="00986959">
        <w:rPr>
          <w:rFonts w:ascii="Times New Roman" w:hAnsi="Times New Roman" w:cs="Times New Roman"/>
          <w:sz w:val="28"/>
          <w:szCs w:val="28"/>
        </w:rPr>
        <w:t>расписка</w:t>
      </w:r>
      <w:r w:rsidR="00A25F99">
        <w:rPr>
          <w:rFonts w:ascii="Times New Roman" w:hAnsi="Times New Roman" w:cs="Times New Roman"/>
          <w:sz w:val="28"/>
          <w:szCs w:val="28"/>
        </w:rPr>
        <w:t xml:space="preserve"> о приеме заявления и документов</w:t>
      </w:r>
      <w:r w:rsidR="00A25F99" w:rsidRPr="0070464B">
        <w:rPr>
          <w:rFonts w:ascii="Times New Roman" w:hAnsi="Times New Roman" w:cs="Times New Roman"/>
          <w:sz w:val="28"/>
          <w:szCs w:val="28"/>
        </w:rPr>
        <w:t>, необходимых для предоставления муниципальной услуги</w:t>
      </w:r>
      <w:r w:rsidR="008A05BC">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E721D5" w:rsidRPr="002F1DC4" w:rsidRDefault="00CD5827" w:rsidP="00E721D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D5827">
        <w:rPr>
          <w:rFonts w:ascii="Times New Roman" w:hAnsi="Times New Roman" w:cs="Times New Roman"/>
          <w:sz w:val="28"/>
          <w:szCs w:val="28"/>
        </w:rPr>
        <w:t xml:space="preserve">3.3. </w:t>
      </w:r>
      <w:r w:rsidR="00E721D5" w:rsidRPr="002F1DC4">
        <w:rPr>
          <w:rFonts w:ascii="Times New Roman" w:hAnsi="Times New Roman" w:cs="Times New Roman"/>
          <w:sz w:val="28"/>
          <w:szCs w:val="28"/>
        </w:rPr>
        <w:t>Регистрация заявления и документов, необходимых</w:t>
      </w:r>
    </w:p>
    <w:p w:rsidR="00E721D5" w:rsidRPr="002F1DC4" w:rsidRDefault="00E721D5" w:rsidP="00E721D5">
      <w:pPr>
        <w:widowControl w:val="0"/>
        <w:autoSpaceDE w:val="0"/>
        <w:autoSpaceDN w:val="0"/>
        <w:adjustRightInd w:val="0"/>
        <w:spacing w:after="0" w:line="240" w:lineRule="auto"/>
        <w:jc w:val="center"/>
        <w:rPr>
          <w:rFonts w:ascii="Times New Roman" w:hAnsi="Times New Roman" w:cs="Times New Roman"/>
          <w:sz w:val="28"/>
          <w:szCs w:val="28"/>
        </w:rPr>
      </w:pPr>
      <w:r w:rsidRPr="002F1DC4">
        <w:rPr>
          <w:rFonts w:ascii="Times New Roman" w:hAnsi="Times New Roman" w:cs="Times New Roman"/>
          <w:sz w:val="28"/>
          <w:szCs w:val="28"/>
        </w:rPr>
        <w:t>для предоставления муниципальной услуги</w:t>
      </w:r>
    </w:p>
    <w:p w:rsidR="00E721D5" w:rsidRPr="002F1DC4" w:rsidRDefault="00E721D5" w:rsidP="00E721D5">
      <w:pPr>
        <w:widowControl w:val="0"/>
        <w:autoSpaceDE w:val="0"/>
        <w:autoSpaceDN w:val="0"/>
        <w:adjustRightInd w:val="0"/>
        <w:spacing w:after="0" w:line="240" w:lineRule="auto"/>
        <w:jc w:val="both"/>
        <w:rPr>
          <w:rFonts w:ascii="Times New Roman" w:hAnsi="Times New Roman" w:cs="Times New Roman"/>
          <w:sz w:val="28"/>
          <w:szCs w:val="28"/>
        </w:rPr>
      </w:pPr>
    </w:p>
    <w:p w:rsidR="00E721D5" w:rsidRPr="00552D0A" w:rsidRDefault="00E721D5" w:rsidP="00E721D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w:t>
      </w:r>
      <w:r w:rsidRPr="002F1DC4">
        <w:rPr>
          <w:rFonts w:ascii="Times New Roman" w:hAnsi="Times New Roman" w:cs="Times New Roman"/>
          <w:sz w:val="28"/>
          <w:szCs w:val="28"/>
        </w:rPr>
        <w:t xml:space="preserve"> Основанием для начала осуществления административной процедуры является поступление </w:t>
      </w:r>
      <w:r w:rsidR="00D01379" w:rsidRPr="002F1DC4">
        <w:rPr>
          <w:rFonts w:ascii="Times New Roman" w:hAnsi="Times New Roman" w:cs="Times New Roman"/>
          <w:sz w:val="28"/>
          <w:szCs w:val="28"/>
        </w:rPr>
        <w:t xml:space="preserve">заявления и прилагаемых к нему документов </w:t>
      </w:r>
      <w:r w:rsidR="0059731A">
        <w:rPr>
          <w:rFonts w:ascii="Times New Roman" w:hAnsi="Times New Roman" w:cs="Times New Roman"/>
          <w:sz w:val="28"/>
          <w:szCs w:val="28"/>
        </w:rPr>
        <w:t>секретарю жилищной комиссии</w:t>
      </w:r>
      <w:proofErr w:type="gramStart"/>
      <w:r w:rsidR="0059731A">
        <w:rPr>
          <w:rFonts w:ascii="Times New Roman" w:hAnsi="Times New Roman" w:cs="Times New Roman"/>
          <w:sz w:val="28"/>
          <w:szCs w:val="28"/>
        </w:rPr>
        <w:t xml:space="preserve"> </w:t>
      </w:r>
      <w:r w:rsidRPr="00552D0A">
        <w:rPr>
          <w:rFonts w:ascii="Times New Roman" w:hAnsi="Times New Roman" w:cs="Times New Roman"/>
          <w:sz w:val="28"/>
          <w:szCs w:val="28"/>
        </w:rPr>
        <w:t>,</w:t>
      </w:r>
      <w:proofErr w:type="gramEnd"/>
      <w:r w:rsidRPr="00552D0A">
        <w:rPr>
          <w:rFonts w:ascii="Times New Roman" w:hAnsi="Times New Roman" w:cs="Times New Roman"/>
          <w:sz w:val="28"/>
          <w:szCs w:val="28"/>
        </w:rPr>
        <w:t xml:space="preserve"> ответственному за регистрацию поступающих </w:t>
      </w:r>
      <w:r w:rsidR="00D01379" w:rsidRPr="00552D0A">
        <w:rPr>
          <w:rFonts w:ascii="Times New Roman" w:hAnsi="Times New Roman" w:cs="Times New Roman"/>
          <w:sz w:val="28"/>
          <w:szCs w:val="28"/>
        </w:rPr>
        <w:t>заявлений граждан о принятии на учет для предоставления жилых помещений муниципального жилищного фонда по договорам социального найма.</w:t>
      </w:r>
    </w:p>
    <w:p w:rsidR="00E721D5" w:rsidRPr="00552D0A" w:rsidRDefault="00E721D5" w:rsidP="00E721D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52D0A">
        <w:rPr>
          <w:rFonts w:ascii="Times New Roman" w:hAnsi="Times New Roman" w:cs="Times New Roman"/>
          <w:sz w:val="28"/>
          <w:szCs w:val="28"/>
        </w:rPr>
        <w:t xml:space="preserve">3.3.2 </w:t>
      </w:r>
      <w:r w:rsidR="0059731A">
        <w:rPr>
          <w:rFonts w:ascii="Times New Roman" w:hAnsi="Times New Roman" w:cs="Times New Roman"/>
          <w:sz w:val="28"/>
          <w:szCs w:val="28"/>
        </w:rPr>
        <w:t xml:space="preserve"> Секретарь жилищной комиссии</w:t>
      </w:r>
      <w:r w:rsidRPr="00552D0A">
        <w:rPr>
          <w:rFonts w:ascii="Times New Roman" w:hAnsi="Times New Roman" w:cs="Times New Roman"/>
          <w:sz w:val="28"/>
          <w:szCs w:val="28"/>
        </w:rPr>
        <w:t xml:space="preserve"> осуществляет регистрацию заявления и прилагаемых к нему документов в</w:t>
      </w:r>
      <w:r w:rsidR="007A159E" w:rsidRPr="00552D0A">
        <w:rPr>
          <w:rFonts w:ascii="Times New Roman" w:hAnsi="Times New Roman" w:cs="Times New Roman"/>
          <w:sz w:val="28"/>
          <w:szCs w:val="28"/>
        </w:rPr>
        <w:t xml:space="preserve"> книге регистрации заявлений граждан о </w:t>
      </w:r>
      <w:r w:rsidR="007A159E" w:rsidRPr="00552D0A">
        <w:rPr>
          <w:rFonts w:ascii="Times New Roman" w:hAnsi="Times New Roman" w:cs="Times New Roman"/>
          <w:sz w:val="28"/>
          <w:szCs w:val="28"/>
        </w:rPr>
        <w:lastRenderedPageBreak/>
        <w:t>принятии на учет для предоставления жилых помещений муниципального жилищного фонда по договорам социального найма (далее – книга регистрации заявлений граждан</w:t>
      </w:r>
      <w:r w:rsidR="001C3B5E" w:rsidRPr="00552D0A">
        <w:rPr>
          <w:rFonts w:ascii="Times New Roman" w:hAnsi="Times New Roman" w:cs="Times New Roman"/>
          <w:sz w:val="28"/>
          <w:szCs w:val="28"/>
        </w:rPr>
        <w:t xml:space="preserve"> о принятии на учет</w:t>
      </w:r>
      <w:r w:rsidR="007A159E" w:rsidRPr="00552D0A">
        <w:rPr>
          <w:rFonts w:ascii="Times New Roman" w:hAnsi="Times New Roman" w:cs="Times New Roman"/>
          <w:sz w:val="28"/>
          <w:szCs w:val="28"/>
        </w:rPr>
        <w:t xml:space="preserve">) по форме, установленной </w:t>
      </w:r>
      <w:hyperlink r:id="rId20" w:history="1">
        <w:r w:rsidR="007A159E" w:rsidRPr="00552D0A">
          <w:rPr>
            <w:rFonts w:ascii="Times New Roman" w:hAnsi="Times New Roman" w:cs="Times New Roman"/>
            <w:sz w:val="28"/>
            <w:szCs w:val="28"/>
          </w:rPr>
          <w:t>приложением 5</w:t>
        </w:r>
      </w:hyperlink>
      <w:r w:rsidR="007A159E" w:rsidRPr="00552D0A">
        <w:rPr>
          <w:rFonts w:ascii="Times New Roman" w:hAnsi="Times New Roman" w:cs="Times New Roman"/>
          <w:sz w:val="28"/>
          <w:szCs w:val="28"/>
        </w:rPr>
        <w:t xml:space="preserve"> к настоящему Регламенту,</w:t>
      </w:r>
      <w:r w:rsidRPr="00552D0A">
        <w:rPr>
          <w:rFonts w:ascii="Times New Roman" w:hAnsi="Times New Roman" w:cs="Times New Roman"/>
          <w:sz w:val="28"/>
          <w:szCs w:val="28"/>
        </w:rPr>
        <w:t xml:space="preserve"> и</w:t>
      </w:r>
      <w:r w:rsidR="00D01379" w:rsidRPr="00552D0A">
        <w:rPr>
          <w:rFonts w:ascii="Times New Roman" w:hAnsi="Times New Roman" w:cs="Times New Roman"/>
          <w:sz w:val="28"/>
          <w:szCs w:val="28"/>
        </w:rPr>
        <w:t xml:space="preserve"> (или)</w:t>
      </w:r>
      <w:r w:rsidRPr="00552D0A">
        <w:rPr>
          <w:rFonts w:ascii="Times New Roman" w:hAnsi="Times New Roman" w:cs="Times New Roman"/>
          <w:sz w:val="28"/>
          <w:szCs w:val="28"/>
        </w:rPr>
        <w:t xml:space="preserve"> </w:t>
      </w:r>
      <w:r w:rsidR="007A159E" w:rsidRPr="00552D0A">
        <w:rPr>
          <w:rFonts w:ascii="Times New Roman" w:hAnsi="Times New Roman" w:cs="Times New Roman"/>
          <w:sz w:val="28"/>
          <w:szCs w:val="28"/>
        </w:rPr>
        <w:t xml:space="preserve">вносит информацию </w:t>
      </w:r>
      <w:r w:rsidRPr="00552D0A">
        <w:rPr>
          <w:rFonts w:ascii="Times New Roman" w:hAnsi="Times New Roman" w:cs="Times New Roman"/>
          <w:sz w:val="28"/>
          <w:szCs w:val="28"/>
        </w:rPr>
        <w:t>в соответствующую информационную</w:t>
      </w:r>
      <w:r w:rsidR="007A159E" w:rsidRPr="00552D0A">
        <w:rPr>
          <w:rFonts w:ascii="Times New Roman" w:hAnsi="Times New Roman" w:cs="Times New Roman"/>
          <w:sz w:val="28"/>
          <w:szCs w:val="28"/>
        </w:rPr>
        <w:t xml:space="preserve"> систему</w:t>
      </w:r>
      <w:r w:rsidRPr="00552D0A">
        <w:rPr>
          <w:rFonts w:ascii="Times New Roman" w:hAnsi="Times New Roman" w:cs="Times New Roman"/>
          <w:sz w:val="28"/>
          <w:szCs w:val="28"/>
        </w:rPr>
        <w:t>.</w:t>
      </w:r>
      <w:proofErr w:type="gramEnd"/>
    </w:p>
    <w:p w:rsidR="00E721D5" w:rsidRPr="002F1DC4" w:rsidRDefault="00E721D5" w:rsidP="00E721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2D0A">
        <w:rPr>
          <w:rFonts w:ascii="Times New Roman" w:hAnsi="Times New Roman" w:cs="Times New Roman"/>
          <w:sz w:val="28"/>
          <w:szCs w:val="28"/>
        </w:rPr>
        <w:t xml:space="preserve">3.3.3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рабочего дня </w:t>
      </w:r>
      <w:proofErr w:type="gramStart"/>
      <w:r w:rsidRPr="00552D0A">
        <w:rPr>
          <w:rFonts w:ascii="Times New Roman" w:hAnsi="Times New Roman" w:cs="Times New Roman"/>
          <w:sz w:val="28"/>
          <w:szCs w:val="28"/>
        </w:rPr>
        <w:t>с даты поступления</w:t>
      </w:r>
      <w:proofErr w:type="gramEnd"/>
      <w:r w:rsidRPr="00552D0A">
        <w:rPr>
          <w:rFonts w:ascii="Times New Roman" w:hAnsi="Times New Roman" w:cs="Times New Roman"/>
          <w:sz w:val="28"/>
          <w:szCs w:val="28"/>
        </w:rPr>
        <w:t xml:space="preserve"> заявления и прилагаемых к нему документов в </w:t>
      </w:r>
      <w:r w:rsidR="00C10EE2" w:rsidRPr="00552D0A">
        <w:rPr>
          <w:rFonts w:ascii="Times New Roman" w:hAnsi="Times New Roman" w:cs="Times New Roman"/>
          <w:sz w:val="28"/>
          <w:szCs w:val="28"/>
        </w:rPr>
        <w:t>администрацию района</w:t>
      </w:r>
      <w:r w:rsidRPr="00552D0A">
        <w:rPr>
          <w:rFonts w:ascii="Times New Roman" w:hAnsi="Times New Roman" w:cs="Times New Roman"/>
          <w:sz w:val="28"/>
          <w:szCs w:val="28"/>
        </w:rPr>
        <w:t>.</w:t>
      </w:r>
    </w:p>
    <w:p w:rsidR="00E721D5" w:rsidRPr="00552D0A" w:rsidRDefault="00E721D5" w:rsidP="00E721D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3.3.4</w:t>
      </w:r>
      <w:r w:rsidRPr="002F1DC4">
        <w:rPr>
          <w:rFonts w:ascii="Times New Roman" w:hAnsi="Times New Roman" w:cs="Times New Roman"/>
          <w:sz w:val="28"/>
          <w:szCs w:val="28"/>
        </w:rPr>
        <w:t xml:space="preserve"> Регистрация заявления и прилагаемых к нему документов, полученных в электронной форме через Единый портал </w:t>
      </w:r>
      <w:r>
        <w:rPr>
          <w:rFonts w:ascii="Times New Roman" w:hAnsi="Times New Roman" w:cs="Times New Roman"/>
          <w:sz w:val="28"/>
          <w:szCs w:val="28"/>
        </w:rPr>
        <w:t xml:space="preserve">или Региональный </w:t>
      </w:r>
      <w:r w:rsidRPr="00552D0A">
        <w:rPr>
          <w:rFonts w:ascii="Times New Roman" w:hAnsi="Times New Roman" w:cs="Times New Roman"/>
          <w:sz w:val="28"/>
          <w:szCs w:val="28"/>
        </w:rPr>
        <w:t xml:space="preserve">портал, осуществляется не позднее 1 рабочего дня, следующего за днем их поступления в </w:t>
      </w:r>
      <w:r w:rsidR="00C10EE2" w:rsidRPr="00552D0A">
        <w:rPr>
          <w:rFonts w:ascii="Times New Roman" w:hAnsi="Times New Roman" w:cs="Times New Roman"/>
          <w:sz w:val="28"/>
          <w:szCs w:val="28"/>
        </w:rPr>
        <w:t>администрацию района</w:t>
      </w:r>
      <w:r w:rsidRPr="00552D0A">
        <w:rPr>
          <w:rFonts w:ascii="Times New Roman" w:hAnsi="Times New Roman" w:cs="Times New Roman"/>
          <w:sz w:val="28"/>
          <w:szCs w:val="28"/>
        </w:rPr>
        <w:t>.</w:t>
      </w:r>
    </w:p>
    <w:p w:rsidR="00E721D5" w:rsidRPr="00552D0A" w:rsidRDefault="00E721D5" w:rsidP="00E721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2D0A">
        <w:rPr>
          <w:rFonts w:ascii="Times New Roman" w:hAnsi="Times New Roman" w:cs="Times New Roman"/>
          <w:sz w:val="28"/>
          <w:szCs w:val="28"/>
        </w:rPr>
        <w:t>3.3.5</w:t>
      </w:r>
      <w:proofErr w:type="gramStart"/>
      <w:r w:rsidRPr="00552D0A">
        <w:rPr>
          <w:rFonts w:ascii="Times New Roman" w:hAnsi="Times New Roman" w:cs="Times New Roman"/>
          <w:sz w:val="28"/>
          <w:szCs w:val="28"/>
        </w:rPr>
        <w:t xml:space="preserve"> П</w:t>
      </w:r>
      <w:proofErr w:type="gramEnd"/>
      <w:r w:rsidRPr="00552D0A">
        <w:rPr>
          <w:rFonts w:ascii="Times New Roman" w:hAnsi="Times New Roman" w:cs="Times New Roman"/>
          <w:sz w:val="28"/>
          <w:szCs w:val="28"/>
        </w:rPr>
        <w:t xml:space="preserve">осле регистрации заявление и прилагаемые к нему документы направляются на рассмотрение </w:t>
      </w:r>
      <w:r w:rsidR="0059731A">
        <w:rPr>
          <w:rFonts w:ascii="Times New Roman" w:hAnsi="Times New Roman" w:cs="Times New Roman"/>
          <w:sz w:val="28"/>
          <w:szCs w:val="28"/>
        </w:rPr>
        <w:t xml:space="preserve"> жилищной комиссией</w:t>
      </w:r>
      <w:r w:rsidRPr="00552D0A">
        <w:rPr>
          <w:rFonts w:ascii="Times New Roman" w:hAnsi="Times New Roman" w:cs="Times New Roman"/>
          <w:sz w:val="28"/>
          <w:szCs w:val="28"/>
        </w:rPr>
        <w:t>.</w:t>
      </w:r>
    </w:p>
    <w:p w:rsidR="00E721D5" w:rsidRPr="00552D0A" w:rsidRDefault="00E721D5" w:rsidP="00E721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2D0A">
        <w:rPr>
          <w:rFonts w:ascii="Times New Roman" w:hAnsi="Times New Roman" w:cs="Times New Roman"/>
          <w:sz w:val="28"/>
          <w:szCs w:val="28"/>
        </w:rPr>
        <w:t>3.3.6 Максимальный срок осуществления административной процедуры не может превышать 2 рабочих дней.</w:t>
      </w:r>
    </w:p>
    <w:p w:rsidR="00637EDF" w:rsidRPr="00552D0A" w:rsidRDefault="00637EDF" w:rsidP="00E721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2D0A">
        <w:rPr>
          <w:rFonts w:ascii="Times New Roman" w:hAnsi="Times New Roman" w:cs="Times New Roman"/>
          <w:sz w:val="28"/>
          <w:szCs w:val="28"/>
        </w:rPr>
        <w:t>3.3.7. Критерием принятия решения является наличие заявления и документов, лично представляемых заявителем.</w:t>
      </w:r>
    </w:p>
    <w:p w:rsidR="00E721D5" w:rsidRPr="002F1DC4" w:rsidRDefault="00E721D5" w:rsidP="00E721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2D0A">
        <w:rPr>
          <w:rFonts w:ascii="Times New Roman" w:hAnsi="Times New Roman" w:cs="Times New Roman"/>
          <w:sz w:val="28"/>
          <w:szCs w:val="28"/>
        </w:rPr>
        <w:t>3.3.</w:t>
      </w:r>
      <w:r w:rsidR="00637EDF" w:rsidRPr="00552D0A">
        <w:rPr>
          <w:rFonts w:ascii="Times New Roman" w:hAnsi="Times New Roman" w:cs="Times New Roman"/>
          <w:sz w:val="28"/>
          <w:szCs w:val="28"/>
        </w:rPr>
        <w:t>8.</w:t>
      </w:r>
      <w:r w:rsidRPr="00552D0A">
        <w:rPr>
          <w:rFonts w:ascii="Times New Roman" w:hAnsi="Times New Roman" w:cs="Times New Roman"/>
          <w:sz w:val="28"/>
          <w:szCs w:val="28"/>
        </w:rPr>
        <w:t xml:space="preserve">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w:t>
      </w:r>
      <w:r w:rsidR="007A159E" w:rsidRPr="00552D0A">
        <w:rPr>
          <w:rFonts w:ascii="Times New Roman" w:hAnsi="Times New Roman" w:cs="Times New Roman"/>
          <w:sz w:val="28"/>
          <w:szCs w:val="28"/>
        </w:rPr>
        <w:t xml:space="preserve">регистрация и последующая </w:t>
      </w:r>
      <w:r w:rsidRPr="00552D0A">
        <w:rPr>
          <w:rFonts w:ascii="Times New Roman" w:hAnsi="Times New Roman" w:cs="Times New Roman"/>
          <w:sz w:val="28"/>
          <w:szCs w:val="28"/>
        </w:rPr>
        <w:t xml:space="preserve">передача заявления и прилагаемых к нему документов </w:t>
      </w:r>
      <w:r w:rsidR="0059731A">
        <w:rPr>
          <w:rFonts w:ascii="Times New Roman" w:hAnsi="Times New Roman" w:cs="Times New Roman"/>
          <w:sz w:val="28"/>
          <w:szCs w:val="28"/>
        </w:rPr>
        <w:t xml:space="preserve"> жилищной комиссии</w:t>
      </w:r>
      <w:r w:rsidRPr="00552D0A">
        <w:rPr>
          <w:rFonts w:ascii="Times New Roman" w:hAnsi="Times New Roman" w:cs="Times New Roman"/>
          <w:sz w:val="28"/>
          <w:szCs w:val="28"/>
        </w:rPr>
        <w:t>.</w:t>
      </w:r>
    </w:p>
    <w:p w:rsidR="00E721D5" w:rsidRPr="002F1DC4" w:rsidRDefault="00E721D5" w:rsidP="00E721D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2F1DC4">
        <w:rPr>
          <w:rFonts w:ascii="Times New Roman" w:hAnsi="Times New Roman" w:cs="Times New Roman"/>
          <w:sz w:val="28"/>
          <w:szCs w:val="28"/>
        </w:rPr>
        <w:t>.</w:t>
      </w:r>
      <w:r w:rsidR="00637EDF">
        <w:rPr>
          <w:rFonts w:ascii="Times New Roman" w:hAnsi="Times New Roman" w:cs="Times New Roman"/>
          <w:sz w:val="28"/>
          <w:szCs w:val="28"/>
        </w:rPr>
        <w:t>9.</w:t>
      </w:r>
      <w:r w:rsidRPr="002F1DC4">
        <w:rPr>
          <w:rFonts w:ascii="Times New Roman" w:hAnsi="Times New Roman" w:cs="Times New Roman"/>
          <w:sz w:val="28"/>
          <w:szCs w:val="28"/>
        </w:rPr>
        <w:t xml:space="preserve"> При обращении заявителя за получением муниципальной услуги в </w:t>
      </w:r>
      <w:r w:rsidRPr="00552D0A">
        <w:rPr>
          <w:rFonts w:ascii="Times New Roman" w:hAnsi="Times New Roman" w:cs="Times New Roman"/>
          <w:sz w:val="28"/>
          <w:szCs w:val="28"/>
        </w:rPr>
        <w:t xml:space="preserve">электронной форме </w:t>
      </w:r>
      <w:r w:rsidR="00C10EE2" w:rsidRPr="00552D0A">
        <w:rPr>
          <w:rFonts w:ascii="Times New Roman" w:hAnsi="Times New Roman" w:cs="Times New Roman"/>
          <w:sz w:val="28"/>
          <w:szCs w:val="28"/>
        </w:rPr>
        <w:t>администрация района</w:t>
      </w:r>
      <w:r w:rsidRPr="00552D0A">
        <w:rPr>
          <w:rFonts w:ascii="Times New Roman" w:hAnsi="Times New Roman" w:cs="Times New Roman"/>
          <w:sz w:val="28"/>
          <w:szCs w:val="28"/>
        </w:rPr>
        <w:t xml:space="preserve"> направляет на Единый портал или</w:t>
      </w:r>
      <w:r>
        <w:rPr>
          <w:rFonts w:ascii="Times New Roman" w:hAnsi="Times New Roman" w:cs="Times New Roman"/>
          <w:sz w:val="28"/>
          <w:szCs w:val="28"/>
        </w:rPr>
        <w:t xml:space="preserve"> Региональный портал</w:t>
      </w:r>
      <w:r w:rsidRPr="002F1DC4">
        <w:rPr>
          <w:rFonts w:ascii="Times New Roman" w:hAnsi="Times New Roman" w:cs="Times New Roman"/>
          <w:sz w:val="28"/>
          <w:szCs w:val="28"/>
        </w:rPr>
        <w:t xml:space="preserve"> посредством технических сре</w:t>
      </w:r>
      <w:proofErr w:type="gramStart"/>
      <w:r w:rsidRPr="002F1DC4">
        <w:rPr>
          <w:rFonts w:ascii="Times New Roman" w:hAnsi="Times New Roman" w:cs="Times New Roman"/>
          <w:sz w:val="28"/>
          <w:szCs w:val="28"/>
        </w:rPr>
        <w:t>дств св</w:t>
      </w:r>
      <w:proofErr w:type="gramEnd"/>
      <w:r w:rsidRPr="002F1DC4">
        <w:rPr>
          <w:rFonts w:ascii="Times New Roman" w:hAnsi="Times New Roman" w:cs="Times New Roman"/>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E721D5" w:rsidRPr="002F1DC4" w:rsidRDefault="00E721D5" w:rsidP="00E721D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637EDF">
        <w:rPr>
          <w:rFonts w:ascii="Times New Roman" w:hAnsi="Times New Roman" w:cs="Times New Roman"/>
          <w:sz w:val="28"/>
          <w:szCs w:val="28"/>
        </w:rPr>
        <w:t>10.</w:t>
      </w:r>
      <w:r w:rsidRPr="002F1DC4">
        <w:rPr>
          <w:rFonts w:ascii="Times New Roman" w:hAnsi="Times New Roman" w:cs="Times New Roman"/>
          <w:sz w:val="28"/>
          <w:szCs w:val="28"/>
        </w:rPr>
        <w:t xml:space="preserve"> Способом фиксации исполнения административной процедуры является внесение соответствующих сведений </w:t>
      </w:r>
      <w:r w:rsidR="007A159E">
        <w:rPr>
          <w:rFonts w:ascii="Times New Roman" w:hAnsi="Times New Roman" w:cs="Times New Roman"/>
          <w:sz w:val="28"/>
          <w:szCs w:val="28"/>
        </w:rPr>
        <w:t>в книгу регистрации заявлений граждан</w:t>
      </w:r>
      <w:r w:rsidR="008D4814">
        <w:rPr>
          <w:rFonts w:ascii="Times New Roman" w:hAnsi="Times New Roman" w:cs="Times New Roman"/>
          <w:sz w:val="28"/>
          <w:szCs w:val="28"/>
        </w:rPr>
        <w:t xml:space="preserve"> о принятии на учет</w:t>
      </w:r>
      <w:r w:rsidR="007A159E">
        <w:rPr>
          <w:rFonts w:ascii="Times New Roman" w:hAnsi="Times New Roman" w:cs="Times New Roman"/>
          <w:sz w:val="28"/>
          <w:szCs w:val="28"/>
        </w:rPr>
        <w:t xml:space="preserve"> и (</w:t>
      </w:r>
      <w:r w:rsidRPr="002F1DC4">
        <w:rPr>
          <w:rFonts w:ascii="Times New Roman" w:hAnsi="Times New Roman" w:cs="Times New Roman"/>
          <w:sz w:val="28"/>
          <w:szCs w:val="28"/>
        </w:rPr>
        <w:t>или</w:t>
      </w:r>
      <w:r w:rsidR="007A159E">
        <w:rPr>
          <w:rFonts w:ascii="Times New Roman" w:hAnsi="Times New Roman" w:cs="Times New Roman"/>
          <w:sz w:val="28"/>
          <w:szCs w:val="28"/>
        </w:rPr>
        <w:t>)</w:t>
      </w:r>
      <w:r w:rsidRPr="002F1DC4">
        <w:rPr>
          <w:rFonts w:ascii="Times New Roman" w:hAnsi="Times New Roman" w:cs="Times New Roman"/>
          <w:sz w:val="28"/>
          <w:szCs w:val="28"/>
        </w:rPr>
        <w:t xml:space="preserve"> в соответствующую информационную систему.</w:t>
      </w:r>
    </w:p>
    <w:p w:rsidR="00E721D5" w:rsidRPr="002F1DC4" w:rsidRDefault="00E721D5" w:rsidP="00E721D5">
      <w:pPr>
        <w:widowControl w:val="0"/>
        <w:autoSpaceDE w:val="0"/>
        <w:autoSpaceDN w:val="0"/>
        <w:adjustRightInd w:val="0"/>
        <w:spacing w:after="0" w:line="240" w:lineRule="auto"/>
        <w:jc w:val="both"/>
        <w:rPr>
          <w:rFonts w:ascii="Times New Roman" w:hAnsi="Times New Roman" w:cs="Times New Roman"/>
          <w:sz w:val="28"/>
          <w:szCs w:val="28"/>
        </w:rPr>
      </w:pPr>
    </w:p>
    <w:p w:rsidR="008D4922" w:rsidRPr="00EA72AE" w:rsidRDefault="00CD5827" w:rsidP="008D492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D5827">
        <w:rPr>
          <w:rFonts w:ascii="Times New Roman" w:hAnsi="Times New Roman" w:cs="Times New Roman"/>
          <w:sz w:val="28"/>
          <w:szCs w:val="28"/>
        </w:rPr>
        <w:t xml:space="preserve">3.4. </w:t>
      </w:r>
      <w:r w:rsidR="008D4922" w:rsidRPr="00EA72AE">
        <w:rPr>
          <w:rFonts w:ascii="Times New Roman" w:hAnsi="Times New Roman" w:cs="Times New Roman"/>
          <w:sz w:val="28"/>
          <w:szCs w:val="28"/>
        </w:rPr>
        <w:t>Обработка и предварительное рассмотрение заявления</w:t>
      </w:r>
    </w:p>
    <w:p w:rsidR="00A40E59" w:rsidRPr="002F1DC4" w:rsidRDefault="008D4922" w:rsidP="008D492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72AE">
        <w:rPr>
          <w:rFonts w:ascii="Times New Roman" w:hAnsi="Times New Roman" w:cs="Times New Roman"/>
          <w:sz w:val="28"/>
          <w:szCs w:val="28"/>
        </w:rPr>
        <w:t>и представленных документов</w:t>
      </w:r>
    </w:p>
    <w:p w:rsidR="00A40E59" w:rsidRPr="002F1DC4" w:rsidRDefault="00A40E59" w:rsidP="00A40E59">
      <w:pPr>
        <w:widowControl w:val="0"/>
        <w:autoSpaceDE w:val="0"/>
        <w:autoSpaceDN w:val="0"/>
        <w:adjustRightInd w:val="0"/>
        <w:spacing w:after="0" w:line="240" w:lineRule="auto"/>
        <w:jc w:val="both"/>
        <w:rPr>
          <w:rFonts w:ascii="Times New Roman" w:hAnsi="Times New Roman" w:cs="Times New Roman"/>
          <w:sz w:val="28"/>
          <w:szCs w:val="28"/>
        </w:rPr>
      </w:pPr>
    </w:p>
    <w:p w:rsidR="00A40E59" w:rsidRPr="00552D0A" w:rsidRDefault="00A40E59" w:rsidP="00A40E5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2D0A">
        <w:rPr>
          <w:rFonts w:ascii="Times New Roman" w:hAnsi="Times New Roman" w:cs="Times New Roman"/>
          <w:sz w:val="28"/>
          <w:szCs w:val="28"/>
        </w:rPr>
        <w:t xml:space="preserve">3.4.1 Основанием для начала административной процедуры является </w:t>
      </w:r>
      <w:r w:rsidR="00D059ED" w:rsidRPr="00552D0A">
        <w:rPr>
          <w:rFonts w:ascii="Times New Roman" w:hAnsi="Times New Roman" w:cs="Times New Roman"/>
          <w:sz w:val="28"/>
          <w:szCs w:val="28"/>
        </w:rPr>
        <w:t>поступление заявления и</w:t>
      </w:r>
      <w:r w:rsidRPr="00552D0A">
        <w:rPr>
          <w:rFonts w:ascii="Times New Roman" w:hAnsi="Times New Roman" w:cs="Times New Roman"/>
          <w:sz w:val="28"/>
          <w:szCs w:val="28"/>
        </w:rPr>
        <w:t xml:space="preserve"> </w:t>
      </w:r>
      <w:r w:rsidR="00D059ED" w:rsidRPr="00552D0A">
        <w:rPr>
          <w:rFonts w:ascii="Times New Roman" w:hAnsi="Times New Roman" w:cs="Times New Roman"/>
          <w:sz w:val="28"/>
          <w:szCs w:val="28"/>
        </w:rPr>
        <w:t>представленных заявителем</w:t>
      </w:r>
      <w:r w:rsidRPr="00552D0A">
        <w:rPr>
          <w:rFonts w:ascii="Times New Roman" w:hAnsi="Times New Roman" w:cs="Times New Roman"/>
          <w:sz w:val="28"/>
          <w:szCs w:val="28"/>
        </w:rPr>
        <w:t xml:space="preserve"> документов</w:t>
      </w:r>
      <w:r w:rsidR="00D059ED" w:rsidRPr="00552D0A">
        <w:rPr>
          <w:rFonts w:ascii="Times New Roman" w:hAnsi="Times New Roman" w:cs="Times New Roman"/>
          <w:sz w:val="28"/>
          <w:szCs w:val="28"/>
        </w:rPr>
        <w:t xml:space="preserve"> в </w:t>
      </w:r>
      <w:r w:rsidR="00C10EE2" w:rsidRPr="00552D0A">
        <w:rPr>
          <w:rFonts w:ascii="Times New Roman" w:hAnsi="Times New Roman" w:cs="Times New Roman"/>
          <w:sz w:val="28"/>
          <w:szCs w:val="28"/>
        </w:rPr>
        <w:t>жилищную комиссию.</w:t>
      </w:r>
    </w:p>
    <w:p w:rsidR="00496F80" w:rsidRPr="00F106A9" w:rsidRDefault="00496F80" w:rsidP="00A40E5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06A9">
        <w:rPr>
          <w:rFonts w:ascii="Times New Roman" w:hAnsi="Times New Roman" w:cs="Times New Roman"/>
          <w:sz w:val="28"/>
          <w:szCs w:val="28"/>
        </w:rPr>
        <w:t xml:space="preserve">3.4.2 </w:t>
      </w:r>
      <w:r w:rsidR="000A1A46" w:rsidRPr="00F106A9">
        <w:rPr>
          <w:rFonts w:ascii="Times New Roman" w:hAnsi="Times New Roman" w:cs="Times New Roman"/>
          <w:sz w:val="28"/>
          <w:szCs w:val="28"/>
        </w:rPr>
        <w:t xml:space="preserve">Сотрудником </w:t>
      </w:r>
      <w:r w:rsidR="00C10EE2" w:rsidRPr="00F106A9">
        <w:rPr>
          <w:rFonts w:ascii="Times New Roman" w:hAnsi="Times New Roman" w:cs="Times New Roman"/>
          <w:sz w:val="28"/>
          <w:szCs w:val="28"/>
        </w:rPr>
        <w:t>администрации района</w:t>
      </w:r>
      <w:r w:rsidR="000A1A46" w:rsidRPr="00F106A9">
        <w:rPr>
          <w:rFonts w:ascii="Times New Roman" w:hAnsi="Times New Roman" w:cs="Times New Roman"/>
          <w:sz w:val="28"/>
          <w:szCs w:val="28"/>
        </w:rPr>
        <w:t>, ответственным за предоставлени</w:t>
      </w:r>
      <w:r w:rsidR="00D059ED" w:rsidRPr="00F106A9">
        <w:rPr>
          <w:rFonts w:ascii="Times New Roman" w:hAnsi="Times New Roman" w:cs="Times New Roman"/>
          <w:sz w:val="28"/>
          <w:szCs w:val="28"/>
        </w:rPr>
        <w:t>е</w:t>
      </w:r>
      <w:r w:rsidR="000A1A46" w:rsidRPr="00F106A9">
        <w:rPr>
          <w:rFonts w:ascii="Times New Roman" w:hAnsi="Times New Roman" w:cs="Times New Roman"/>
          <w:sz w:val="28"/>
          <w:szCs w:val="28"/>
        </w:rPr>
        <w:t xml:space="preserve"> муниципальной услуги, является </w:t>
      </w:r>
      <w:r w:rsidR="00552D0A" w:rsidRPr="00F106A9">
        <w:rPr>
          <w:rFonts w:ascii="Times New Roman" w:hAnsi="Times New Roman" w:cs="Times New Roman"/>
          <w:sz w:val="28"/>
          <w:szCs w:val="28"/>
        </w:rPr>
        <w:t xml:space="preserve">председатель </w:t>
      </w:r>
      <w:r w:rsidR="00C10EE2" w:rsidRPr="00F106A9">
        <w:rPr>
          <w:rFonts w:ascii="Times New Roman" w:hAnsi="Times New Roman" w:cs="Times New Roman"/>
          <w:sz w:val="28"/>
          <w:szCs w:val="28"/>
        </w:rPr>
        <w:t>жилищной комиссии</w:t>
      </w:r>
      <w:r w:rsidR="000A1A46" w:rsidRPr="00F106A9">
        <w:rPr>
          <w:rFonts w:ascii="Times New Roman" w:hAnsi="Times New Roman" w:cs="Times New Roman"/>
          <w:sz w:val="28"/>
          <w:szCs w:val="28"/>
        </w:rPr>
        <w:t>.</w:t>
      </w:r>
    </w:p>
    <w:p w:rsidR="000A1A46" w:rsidRPr="00552D0A" w:rsidRDefault="005C254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С</w:t>
      </w:r>
      <w:r w:rsidR="00DC5289">
        <w:rPr>
          <w:rFonts w:ascii="Times New Roman" w:hAnsi="Times New Roman" w:cs="Times New Roman"/>
          <w:sz w:val="28"/>
          <w:szCs w:val="28"/>
        </w:rPr>
        <w:t>екретар</w:t>
      </w:r>
      <w:r>
        <w:rPr>
          <w:rFonts w:ascii="Times New Roman" w:hAnsi="Times New Roman" w:cs="Times New Roman"/>
          <w:sz w:val="28"/>
          <w:szCs w:val="28"/>
        </w:rPr>
        <w:t>ь</w:t>
      </w:r>
      <w:r w:rsidR="00DC5289" w:rsidRPr="00552D0A">
        <w:rPr>
          <w:rFonts w:ascii="Times New Roman" w:hAnsi="Times New Roman" w:cs="Times New Roman"/>
          <w:sz w:val="28"/>
          <w:szCs w:val="28"/>
        </w:rPr>
        <w:t xml:space="preserve"> </w:t>
      </w:r>
      <w:r w:rsidR="00C10EE2" w:rsidRPr="00552D0A">
        <w:rPr>
          <w:rFonts w:ascii="Times New Roman" w:hAnsi="Times New Roman" w:cs="Times New Roman"/>
          <w:sz w:val="28"/>
          <w:szCs w:val="28"/>
        </w:rPr>
        <w:t>жилищной комиссии</w:t>
      </w:r>
      <w:r w:rsidR="000A1A46" w:rsidRPr="00552D0A">
        <w:rPr>
          <w:rFonts w:ascii="Times New Roman" w:hAnsi="Times New Roman" w:cs="Times New Roman"/>
          <w:sz w:val="28"/>
          <w:szCs w:val="28"/>
        </w:rPr>
        <w:t>, ответственн</w:t>
      </w:r>
      <w:r>
        <w:rPr>
          <w:rFonts w:ascii="Times New Roman" w:hAnsi="Times New Roman" w:cs="Times New Roman"/>
          <w:sz w:val="28"/>
          <w:szCs w:val="28"/>
        </w:rPr>
        <w:t>ый</w:t>
      </w:r>
      <w:r w:rsidR="000A1A46" w:rsidRPr="00552D0A">
        <w:rPr>
          <w:rFonts w:ascii="Times New Roman" w:hAnsi="Times New Roman" w:cs="Times New Roman"/>
          <w:sz w:val="28"/>
          <w:szCs w:val="28"/>
        </w:rPr>
        <w:t xml:space="preserve"> за подготовку проекта документа, являющегося результатом предоставления муниципальной услуги (далее - </w:t>
      </w:r>
      <w:r w:rsidR="00DC5289">
        <w:rPr>
          <w:rFonts w:ascii="Times New Roman" w:hAnsi="Times New Roman" w:cs="Times New Roman"/>
          <w:sz w:val="28"/>
          <w:szCs w:val="28"/>
        </w:rPr>
        <w:t>секретарь</w:t>
      </w:r>
      <w:r w:rsidR="00DC5289" w:rsidRPr="00552D0A">
        <w:rPr>
          <w:rFonts w:ascii="Times New Roman" w:hAnsi="Times New Roman" w:cs="Times New Roman"/>
          <w:sz w:val="28"/>
          <w:szCs w:val="28"/>
        </w:rPr>
        <w:t xml:space="preserve"> </w:t>
      </w:r>
      <w:r w:rsidR="00D650E4" w:rsidRPr="00552D0A">
        <w:rPr>
          <w:rFonts w:ascii="Times New Roman" w:hAnsi="Times New Roman" w:cs="Times New Roman"/>
          <w:sz w:val="28"/>
          <w:szCs w:val="28"/>
        </w:rPr>
        <w:t>жилищной комиссии)</w:t>
      </w:r>
      <w:r w:rsidR="000A1A46" w:rsidRPr="00552D0A">
        <w:rPr>
          <w:rFonts w:ascii="Times New Roman" w:hAnsi="Times New Roman" w:cs="Times New Roman"/>
          <w:sz w:val="28"/>
          <w:szCs w:val="28"/>
        </w:rPr>
        <w:t>, рассм</w:t>
      </w:r>
      <w:r>
        <w:rPr>
          <w:rFonts w:ascii="Times New Roman" w:hAnsi="Times New Roman" w:cs="Times New Roman"/>
          <w:sz w:val="28"/>
          <w:szCs w:val="28"/>
        </w:rPr>
        <w:t>атривает</w:t>
      </w:r>
      <w:r w:rsidR="000A1A46" w:rsidRPr="00552D0A">
        <w:rPr>
          <w:rFonts w:ascii="Times New Roman" w:hAnsi="Times New Roman" w:cs="Times New Roman"/>
          <w:sz w:val="28"/>
          <w:szCs w:val="28"/>
        </w:rPr>
        <w:t xml:space="preserve"> и провер</w:t>
      </w:r>
      <w:r>
        <w:rPr>
          <w:rFonts w:ascii="Times New Roman" w:hAnsi="Times New Roman" w:cs="Times New Roman"/>
          <w:sz w:val="28"/>
          <w:szCs w:val="28"/>
        </w:rPr>
        <w:t>яет</w:t>
      </w:r>
      <w:r w:rsidR="000A1A46" w:rsidRPr="00552D0A">
        <w:rPr>
          <w:rFonts w:ascii="Times New Roman" w:hAnsi="Times New Roman" w:cs="Times New Roman"/>
          <w:sz w:val="28"/>
          <w:szCs w:val="28"/>
        </w:rPr>
        <w:t xml:space="preserve"> представленны</w:t>
      </w:r>
      <w:r>
        <w:rPr>
          <w:rFonts w:ascii="Times New Roman" w:hAnsi="Times New Roman" w:cs="Times New Roman"/>
          <w:sz w:val="28"/>
          <w:szCs w:val="28"/>
        </w:rPr>
        <w:t>е</w:t>
      </w:r>
      <w:r w:rsidR="000A1A46" w:rsidRPr="00552D0A">
        <w:rPr>
          <w:rFonts w:ascii="Times New Roman" w:hAnsi="Times New Roman" w:cs="Times New Roman"/>
          <w:sz w:val="28"/>
          <w:szCs w:val="28"/>
        </w:rPr>
        <w:t xml:space="preserve"> документ</w:t>
      </w:r>
      <w:r>
        <w:rPr>
          <w:rFonts w:ascii="Times New Roman" w:hAnsi="Times New Roman" w:cs="Times New Roman"/>
          <w:sz w:val="28"/>
          <w:szCs w:val="28"/>
        </w:rPr>
        <w:t>ы</w:t>
      </w:r>
      <w:r w:rsidR="000A1A46" w:rsidRPr="00552D0A">
        <w:rPr>
          <w:rFonts w:ascii="Times New Roman" w:hAnsi="Times New Roman" w:cs="Times New Roman"/>
          <w:sz w:val="28"/>
          <w:szCs w:val="28"/>
        </w:rPr>
        <w:t>.</w:t>
      </w:r>
    </w:p>
    <w:p w:rsidR="00A40E59" w:rsidRPr="00552D0A" w:rsidRDefault="00A40E59" w:rsidP="00A40E5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2D0A">
        <w:rPr>
          <w:rFonts w:ascii="Times New Roman" w:hAnsi="Times New Roman" w:cs="Times New Roman"/>
          <w:sz w:val="28"/>
          <w:szCs w:val="28"/>
        </w:rPr>
        <w:t>3.4.</w:t>
      </w:r>
      <w:r w:rsidR="00FA00CB" w:rsidRPr="00552D0A">
        <w:rPr>
          <w:rFonts w:ascii="Times New Roman" w:hAnsi="Times New Roman" w:cs="Times New Roman"/>
          <w:sz w:val="28"/>
          <w:szCs w:val="28"/>
        </w:rPr>
        <w:t>3</w:t>
      </w:r>
      <w:r w:rsidRPr="00552D0A">
        <w:rPr>
          <w:rFonts w:ascii="Times New Roman" w:hAnsi="Times New Roman" w:cs="Times New Roman"/>
          <w:sz w:val="28"/>
          <w:szCs w:val="28"/>
        </w:rPr>
        <w:t xml:space="preserve"> </w:t>
      </w:r>
      <w:r w:rsidR="00DC5289">
        <w:rPr>
          <w:rFonts w:ascii="Times New Roman" w:hAnsi="Times New Roman" w:cs="Times New Roman"/>
          <w:sz w:val="28"/>
          <w:szCs w:val="28"/>
        </w:rPr>
        <w:t>Секретарь</w:t>
      </w:r>
      <w:r w:rsidR="00DC5289" w:rsidRPr="00552D0A">
        <w:rPr>
          <w:rFonts w:ascii="Times New Roman" w:hAnsi="Times New Roman" w:cs="Times New Roman"/>
          <w:sz w:val="28"/>
          <w:szCs w:val="28"/>
        </w:rPr>
        <w:t xml:space="preserve"> </w:t>
      </w:r>
      <w:r w:rsidR="00D650E4" w:rsidRPr="00552D0A">
        <w:rPr>
          <w:rFonts w:ascii="Times New Roman" w:hAnsi="Times New Roman" w:cs="Times New Roman"/>
          <w:sz w:val="28"/>
          <w:szCs w:val="28"/>
        </w:rPr>
        <w:t>жилищной комиссии</w:t>
      </w:r>
      <w:r w:rsidRPr="00552D0A">
        <w:rPr>
          <w:rFonts w:ascii="Times New Roman" w:hAnsi="Times New Roman" w:cs="Times New Roman"/>
          <w:sz w:val="28"/>
          <w:szCs w:val="28"/>
        </w:rPr>
        <w:t xml:space="preserve"> </w:t>
      </w:r>
      <w:r w:rsidR="006932FB" w:rsidRPr="00552D0A">
        <w:rPr>
          <w:rFonts w:ascii="Times New Roman" w:hAnsi="Times New Roman" w:cs="Times New Roman"/>
          <w:sz w:val="28"/>
          <w:szCs w:val="28"/>
        </w:rPr>
        <w:t xml:space="preserve">в течение </w:t>
      </w:r>
      <w:r w:rsidR="006E41F3" w:rsidRPr="00552D0A">
        <w:rPr>
          <w:rFonts w:ascii="Times New Roman" w:hAnsi="Times New Roman" w:cs="Times New Roman"/>
          <w:sz w:val="28"/>
          <w:szCs w:val="28"/>
        </w:rPr>
        <w:t>1</w:t>
      </w:r>
      <w:r w:rsidR="006932FB" w:rsidRPr="00552D0A">
        <w:rPr>
          <w:rFonts w:ascii="Times New Roman" w:hAnsi="Times New Roman" w:cs="Times New Roman"/>
          <w:sz w:val="28"/>
          <w:szCs w:val="28"/>
        </w:rPr>
        <w:t xml:space="preserve"> рабоч</w:t>
      </w:r>
      <w:r w:rsidR="006E41F3" w:rsidRPr="00552D0A">
        <w:rPr>
          <w:rFonts w:ascii="Times New Roman" w:hAnsi="Times New Roman" w:cs="Times New Roman"/>
          <w:sz w:val="28"/>
          <w:szCs w:val="28"/>
        </w:rPr>
        <w:t>его</w:t>
      </w:r>
      <w:r w:rsidR="006932FB" w:rsidRPr="00552D0A">
        <w:rPr>
          <w:rFonts w:ascii="Times New Roman" w:hAnsi="Times New Roman" w:cs="Times New Roman"/>
          <w:sz w:val="28"/>
          <w:szCs w:val="28"/>
        </w:rPr>
        <w:t xml:space="preserve"> дн</w:t>
      </w:r>
      <w:r w:rsidR="006E41F3" w:rsidRPr="00552D0A">
        <w:rPr>
          <w:rFonts w:ascii="Times New Roman" w:hAnsi="Times New Roman" w:cs="Times New Roman"/>
          <w:sz w:val="28"/>
          <w:szCs w:val="28"/>
        </w:rPr>
        <w:t>я</w:t>
      </w:r>
      <w:r w:rsidR="006932FB" w:rsidRPr="00552D0A">
        <w:rPr>
          <w:rFonts w:ascii="Times New Roman" w:hAnsi="Times New Roman" w:cs="Times New Roman"/>
          <w:sz w:val="28"/>
          <w:szCs w:val="28"/>
        </w:rPr>
        <w:t xml:space="preserve"> </w:t>
      </w:r>
      <w:r w:rsidRPr="00552D0A">
        <w:rPr>
          <w:rFonts w:ascii="Times New Roman" w:hAnsi="Times New Roman" w:cs="Times New Roman"/>
          <w:sz w:val="28"/>
          <w:szCs w:val="28"/>
        </w:rPr>
        <w:t>осуществляет следующие действия:</w:t>
      </w:r>
    </w:p>
    <w:p w:rsidR="00A40E59" w:rsidRPr="002F1DC4" w:rsidRDefault="006E41F3" w:rsidP="00A40E5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2D0A">
        <w:rPr>
          <w:rFonts w:ascii="Times New Roman" w:hAnsi="Times New Roman" w:cs="Times New Roman"/>
          <w:sz w:val="28"/>
          <w:szCs w:val="28"/>
        </w:rPr>
        <w:t>1</w:t>
      </w:r>
      <w:r w:rsidR="00A40E59" w:rsidRPr="00552D0A">
        <w:rPr>
          <w:rFonts w:ascii="Times New Roman" w:hAnsi="Times New Roman" w:cs="Times New Roman"/>
          <w:sz w:val="28"/>
          <w:szCs w:val="28"/>
        </w:rPr>
        <w:t xml:space="preserve">) проверяет наличие всех необходимых </w:t>
      </w:r>
      <w:r w:rsidRPr="00552D0A">
        <w:rPr>
          <w:rFonts w:ascii="Times New Roman" w:hAnsi="Times New Roman" w:cs="Times New Roman"/>
          <w:sz w:val="28"/>
          <w:szCs w:val="28"/>
        </w:rPr>
        <w:t xml:space="preserve">в соответствии с </w:t>
      </w:r>
      <w:hyperlink w:anchor="Par120" w:history="1">
        <w:r w:rsidRPr="00552D0A">
          <w:rPr>
            <w:rFonts w:ascii="Times New Roman" w:hAnsi="Times New Roman" w:cs="Times New Roman"/>
            <w:sz w:val="28"/>
            <w:szCs w:val="28"/>
          </w:rPr>
          <w:t>пунктом 2.6.1</w:t>
        </w:r>
      </w:hyperlink>
      <w:r>
        <w:rPr>
          <w:rFonts w:ascii="Times New Roman" w:hAnsi="Times New Roman" w:cs="Times New Roman"/>
          <w:sz w:val="28"/>
          <w:szCs w:val="28"/>
        </w:rPr>
        <w:t xml:space="preserve"> Р</w:t>
      </w:r>
      <w:r w:rsidRPr="002F1DC4">
        <w:rPr>
          <w:rFonts w:ascii="Times New Roman" w:hAnsi="Times New Roman" w:cs="Times New Roman"/>
          <w:sz w:val="28"/>
          <w:szCs w:val="28"/>
        </w:rPr>
        <w:t xml:space="preserve">егламента </w:t>
      </w:r>
      <w:r w:rsidR="00A40E59" w:rsidRPr="002F1DC4">
        <w:rPr>
          <w:rFonts w:ascii="Times New Roman" w:hAnsi="Times New Roman" w:cs="Times New Roman"/>
          <w:sz w:val="28"/>
          <w:szCs w:val="28"/>
        </w:rPr>
        <w:t>документов</w:t>
      </w:r>
      <w:r w:rsidR="00B46381">
        <w:rPr>
          <w:rFonts w:ascii="Times New Roman" w:hAnsi="Times New Roman" w:cs="Times New Roman"/>
          <w:sz w:val="28"/>
          <w:szCs w:val="28"/>
        </w:rPr>
        <w:t>, которые заявитель обязан представить самостоятельно</w:t>
      </w:r>
      <w:r w:rsidR="00A40E59" w:rsidRPr="002F1DC4">
        <w:rPr>
          <w:rFonts w:ascii="Times New Roman" w:hAnsi="Times New Roman" w:cs="Times New Roman"/>
          <w:sz w:val="28"/>
          <w:szCs w:val="28"/>
        </w:rPr>
        <w:t>;</w:t>
      </w:r>
    </w:p>
    <w:p w:rsidR="00A40E59" w:rsidRDefault="006E41F3" w:rsidP="00B463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A40E59" w:rsidRPr="002F1DC4">
        <w:rPr>
          <w:rFonts w:ascii="Times New Roman" w:hAnsi="Times New Roman" w:cs="Times New Roman"/>
          <w:sz w:val="28"/>
          <w:szCs w:val="28"/>
        </w:rPr>
        <w:t xml:space="preserve">) </w:t>
      </w:r>
      <w:r>
        <w:rPr>
          <w:rFonts w:ascii="Times New Roman" w:hAnsi="Times New Roman" w:cs="Times New Roman"/>
          <w:sz w:val="28"/>
          <w:szCs w:val="28"/>
        </w:rPr>
        <w:t xml:space="preserve">проверяет наличие необходимых в соответствии с пунктом 2.8.1 Регламента документов, которые заявитель </w:t>
      </w:r>
      <w:r w:rsidR="00B46381">
        <w:rPr>
          <w:rFonts w:ascii="Times New Roman" w:hAnsi="Times New Roman" w:cs="Times New Roman"/>
          <w:sz w:val="28"/>
          <w:szCs w:val="28"/>
        </w:rPr>
        <w:t>вправе представить самостоятельно;</w:t>
      </w:r>
    </w:p>
    <w:p w:rsidR="005B14A6" w:rsidRPr="002F1DC4" w:rsidRDefault="005B14A6" w:rsidP="00B463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проверяет наличие</w:t>
      </w:r>
      <w:r w:rsidR="00EE4398">
        <w:rPr>
          <w:rFonts w:ascii="Times New Roman" w:hAnsi="Times New Roman" w:cs="Times New Roman"/>
          <w:sz w:val="28"/>
          <w:szCs w:val="28"/>
        </w:rPr>
        <w:t xml:space="preserve"> (отсутствие)</w:t>
      </w:r>
      <w:r>
        <w:rPr>
          <w:rFonts w:ascii="Times New Roman" w:hAnsi="Times New Roman" w:cs="Times New Roman"/>
          <w:sz w:val="28"/>
          <w:szCs w:val="28"/>
        </w:rPr>
        <w:t xml:space="preserve"> оснований для отказа в предоставлении муниципальной услуги, указанных в подразделе 2.10 Регламента.</w:t>
      </w:r>
    </w:p>
    <w:p w:rsidR="00B46381" w:rsidRDefault="00E7396A" w:rsidP="00A40E5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A40E59" w:rsidRPr="002F1DC4">
        <w:rPr>
          <w:rFonts w:ascii="Times New Roman" w:hAnsi="Times New Roman" w:cs="Times New Roman"/>
          <w:sz w:val="28"/>
          <w:szCs w:val="28"/>
        </w:rPr>
        <w:t>.</w:t>
      </w:r>
      <w:r>
        <w:rPr>
          <w:rFonts w:ascii="Times New Roman" w:hAnsi="Times New Roman" w:cs="Times New Roman"/>
          <w:sz w:val="28"/>
          <w:szCs w:val="28"/>
        </w:rPr>
        <w:t>4.</w:t>
      </w:r>
      <w:r w:rsidR="00FA00CB">
        <w:rPr>
          <w:rFonts w:ascii="Times New Roman" w:hAnsi="Times New Roman" w:cs="Times New Roman"/>
          <w:sz w:val="28"/>
          <w:szCs w:val="28"/>
        </w:rPr>
        <w:t>4</w:t>
      </w:r>
      <w:proofErr w:type="gramStart"/>
      <w:r w:rsidR="00A40E59" w:rsidRPr="002F1DC4">
        <w:rPr>
          <w:rFonts w:ascii="Times New Roman" w:hAnsi="Times New Roman" w:cs="Times New Roman"/>
          <w:sz w:val="28"/>
          <w:szCs w:val="28"/>
        </w:rPr>
        <w:t xml:space="preserve"> </w:t>
      </w:r>
      <w:r w:rsidR="00B46381">
        <w:rPr>
          <w:rFonts w:ascii="Times New Roman" w:hAnsi="Times New Roman" w:cs="Times New Roman"/>
          <w:sz w:val="28"/>
          <w:szCs w:val="28"/>
        </w:rPr>
        <w:t>В</w:t>
      </w:r>
      <w:proofErr w:type="gramEnd"/>
      <w:r w:rsidR="00B46381">
        <w:rPr>
          <w:rFonts w:ascii="Times New Roman" w:hAnsi="Times New Roman" w:cs="Times New Roman"/>
          <w:sz w:val="28"/>
          <w:szCs w:val="28"/>
        </w:rPr>
        <w:t xml:space="preserve"> случае отсутствия документов, предусмотренных пунктом 2.8.1 Регламента</w:t>
      </w:r>
      <w:r w:rsidR="005B14A6">
        <w:rPr>
          <w:rFonts w:ascii="Times New Roman" w:hAnsi="Times New Roman" w:cs="Times New Roman"/>
          <w:sz w:val="28"/>
          <w:szCs w:val="28"/>
        </w:rPr>
        <w:t>,</w:t>
      </w:r>
      <w:r w:rsidR="00B46381">
        <w:rPr>
          <w:rFonts w:ascii="Times New Roman" w:hAnsi="Times New Roman" w:cs="Times New Roman"/>
          <w:sz w:val="28"/>
          <w:szCs w:val="28"/>
        </w:rPr>
        <w:t xml:space="preserve"> </w:t>
      </w:r>
      <w:r w:rsidR="00EE4398">
        <w:rPr>
          <w:rFonts w:ascii="Times New Roman" w:hAnsi="Times New Roman" w:cs="Times New Roman"/>
          <w:sz w:val="28"/>
          <w:szCs w:val="28"/>
        </w:rPr>
        <w:t xml:space="preserve">и оснований для отказа в предоставлении муниципальной услуги, указанных в подразделе 2.10 Регламента, </w:t>
      </w:r>
      <w:r w:rsidR="0059731A">
        <w:rPr>
          <w:rFonts w:ascii="Times New Roman" w:hAnsi="Times New Roman" w:cs="Times New Roman"/>
          <w:sz w:val="24"/>
          <w:szCs w:val="24"/>
          <w:u w:val="single"/>
        </w:rPr>
        <w:t xml:space="preserve"> </w:t>
      </w:r>
      <w:r w:rsidR="00DC5289">
        <w:rPr>
          <w:rFonts w:ascii="Times New Roman" w:hAnsi="Times New Roman" w:cs="Times New Roman"/>
          <w:sz w:val="28"/>
          <w:szCs w:val="28"/>
        </w:rPr>
        <w:t>секретарь жилищной комиссии</w:t>
      </w:r>
      <w:r w:rsidR="00B46381" w:rsidRPr="005B14A6">
        <w:rPr>
          <w:rFonts w:ascii="Times New Roman" w:hAnsi="Times New Roman" w:cs="Times New Roman"/>
          <w:sz w:val="24"/>
          <w:szCs w:val="24"/>
        </w:rPr>
        <w:t xml:space="preserve"> </w:t>
      </w:r>
      <w:r w:rsidR="00B46381" w:rsidRPr="00B46381">
        <w:rPr>
          <w:rFonts w:ascii="Times New Roman" w:hAnsi="Times New Roman" w:cs="Times New Roman"/>
          <w:sz w:val="28"/>
          <w:szCs w:val="28"/>
        </w:rPr>
        <w:t xml:space="preserve">переходит </w:t>
      </w:r>
      <w:r w:rsidR="00B46381">
        <w:rPr>
          <w:rFonts w:ascii="Times New Roman" w:hAnsi="Times New Roman" w:cs="Times New Roman"/>
          <w:sz w:val="28"/>
          <w:szCs w:val="28"/>
        </w:rPr>
        <w:t>к осуществлению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w:t>
      </w:r>
    </w:p>
    <w:p w:rsidR="00B46381" w:rsidRDefault="00B46381" w:rsidP="00A40E5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случае </w:t>
      </w:r>
      <w:r w:rsidRPr="00EA72AE">
        <w:rPr>
          <w:rFonts w:ascii="Times New Roman" w:hAnsi="Times New Roman" w:cs="Times New Roman"/>
          <w:sz w:val="28"/>
          <w:szCs w:val="28"/>
        </w:rPr>
        <w:t>наличия полного комплекта документов, предусмотренных</w:t>
      </w:r>
      <w:r>
        <w:rPr>
          <w:rFonts w:ascii="Times New Roman" w:hAnsi="Times New Roman" w:cs="Times New Roman"/>
          <w:sz w:val="28"/>
          <w:szCs w:val="28"/>
        </w:rPr>
        <w:t xml:space="preserve"> пунктами 2.6.1 и 2.8.1 Р</w:t>
      </w:r>
      <w:r w:rsidRPr="00EA72AE">
        <w:rPr>
          <w:rFonts w:ascii="Times New Roman" w:hAnsi="Times New Roman" w:cs="Times New Roman"/>
          <w:sz w:val="28"/>
          <w:szCs w:val="28"/>
        </w:rPr>
        <w:t>егламента,</w:t>
      </w:r>
      <w:r w:rsidR="00D5799A">
        <w:rPr>
          <w:rFonts w:ascii="Times New Roman" w:hAnsi="Times New Roman" w:cs="Times New Roman"/>
          <w:sz w:val="28"/>
          <w:szCs w:val="28"/>
        </w:rPr>
        <w:t xml:space="preserve"> либо оснований для отказа в предоставлении муниципальной услуги, указанных в подразделе 2.10 Регламента, при отсутствии предусмотренных пунктом 2.8.1 Регламента документов</w:t>
      </w:r>
      <w:r w:rsidRPr="00EA72AE">
        <w:rPr>
          <w:rFonts w:ascii="Times New Roman" w:hAnsi="Times New Roman" w:cs="Times New Roman"/>
          <w:sz w:val="28"/>
          <w:szCs w:val="28"/>
        </w:rPr>
        <w:t xml:space="preserve"> </w:t>
      </w:r>
      <w:r w:rsidR="006A55B4" w:rsidRPr="006A55B4">
        <w:rPr>
          <w:rFonts w:ascii="Times New Roman" w:hAnsi="Times New Roman" w:cs="Times New Roman"/>
          <w:sz w:val="28"/>
          <w:szCs w:val="28"/>
        </w:rPr>
        <w:t xml:space="preserve">секретарь </w:t>
      </w:r>
      <w:r w:rsidR="00D650E4" w:rsidRPr="006A55B4">
        <w:rPr>
          <w:rFonts w:ascii="Times New Roman" w:hAnsi="Times New Roman" w:cs="Times New Roman"/>
          <w:sz w:val="28"/>
          <w:szCs w:val="28"/>
        </w:rPr>
        <w:t>жилищной комиссии</w:t>
      </w:r>
      <w:r w:rsidR="005B14A6" w:rsidRPr="006A55B4">
        <w:rPr>
          <w:rFonts w:ascii="Times New Roman" w:hAnsi="Times New Roman" w:cs="Times New Roman"/>
          <w:sz w:val="24"/>
          <w:szCs w:val="24"/>
        </w:rPr>
        <w:t xml:space="preserve"> </w:t>
      </w:r>
      <w:r w:rsidRPr="006A55B4">
        <w:rPr>
          <w:rFonts w:ascii="Times New Roman" w:hAnsi="Times New Roman" w:cs="Times New Roman"/>
          <w:sz w:val="28"/>
          <w:szCs w:val="28"/>
        </w:rPr>
        <w:t>переходит к осуществлению административной</w:t>
      </w:r>
      <w:r w:rsidRPr="00EA72AE">
        <w:rPr>
          <w:rFonts w:ascii="Times New Roman" w:hAnsi="Times New Roman" w:cs="Times New Roman"/>
          <w:sz w:val="28"/>
          <w:szCs w:val="28"/>
        </w:rPr>
        <w:t xml:space="preserve"> процедуры принятия решения о предоставлении (об отказе в предоставлении) муниципальной услуги</w:t>
      </w:r>
      <w:r w:rsidR="005B14A6">
        <w:rPr>
          <w:rFonts w:ascii="Times New Roman" w:hAnsi="Times New Roman" w:cs="Times New Roman"/>
          <w:sz w:val="28"/>
          <w:szCs w:val="28"/>
        </w:rPr>
        <w:t>.</w:t>
      </w:r>
    </w:p>
    <w:p w:rsidR="005B14A6" w:rsidRDefault="005B14A6" w:rsidP="005B14A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3.4.6 </w:t>
      </w:r>
      <w:r w:rsidRPr="00EA72AE">
        <w:rPr>
          <w:rFonts w:ascii="Times New Roman" w:hAnsi="Times New Roman" w:cs="Times New Roman"/>
          <w:sz w:val="28"/>
          <w:szCs w:val="28"/>
        </w:rPr>
        <w:t>Максимальный срок выполнения административной процедуры не может превышать 1 рабочего дня.</w:t>
      </w:r>
    </w:p>
    <w:p w:rsidR="00E857BB" w:rsidRDefault="00E857BB" w:rsidP="005B14A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3.4.7. Критерием принятия решения является </w:t>
      </w:r>
      <w:r w:rsidR="00B71AB8">
        <w:rPr>
          <w:rFonts w:ascii="Times New Roman" w:hAnsi="Times New Roman" w:cs="Times New Roman"/>
          <w:sz w:val="28"/>
          <w:szCs w:val="28"/>
        </w:rPr>
        <w:t>наличие в представленных заявителям документах документов, предусмотренных пунктом 2.8.1 Регламента</w:t>
      </w:r>
      <w:r w:rsidR="00187D0A">
        <w:rPr>
          <w:rFonts w:ascii="Times New Roman" w:hAnsi="Times New Roman" w:cs="Times New Roman"/>
          <w:sz w:val="28"/>
          <w:szCs w:val="28"/>
        </w:rPr>
        <w:t>.</w:t>
      </w:r>
    </w:p>
    <w:p w:rsidR="005B14A6" w:rsidRPr="00EA72AE" w:rsidRDefault="005B14A6" w:rsidP="005B14A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00E857BB">
        <w:rPr>
          <w:rFonts w:ascii="Times New Roman" w:hAnsi="Times New Roman" w:cs="Times New Roman"/>
          <w:sz w:val="28"/>
          <w:szCs w:val="28"/>
        </w:rPr>
        <w:t>8</w:t>
      </w:r>
      <w:r w:rsidR="002C6D8A">
        <w:rPr>
          <w:rFonts w:ascii="Times New Roman" w:hAnsi="Times New Roman" w:cs="Times New Roman"/>
          <w:sz w:val="28"/>
          <w:szCs w:val="28"/>
        </w:rPr>
        <w:t>.</w:t>
      </w:r>
      <w:r w:rsidRPr="00EA72AE">
        <w:rPr>
          <w:rFonts w:ascii="Times New Roman" w:hAnsi="Times New Roman" w:cs="Times New Roman"/>
          <w:sz w:val="28"/>
          <w:szCs w:val="28"/>
        </w:rPr>
        <w:t xml:space="preserve"> Результатом </w:t>
      </w:r>
      <w:r>
        <w:rPr>
          <w:rFonts w:ascii="Times New Roman" w:hAnsi="Times New Roman" w:cs="Times New Roman"/>
          <w:sz w:val="28"/>
          <w:szCs w:val="28"/>
        </w:rPr>
        <w:t xml:space="preserve">исполнения </w:t>
      </w:r>
      <w:r w:rsidRPr="00EA72AE">
        <w:rPr>
          <w:rFonts w:ascii="Times New Roman" w:hAnsi="Times New Roman" w:cs="Times New Roman"/>
          <w:sz w:val="28"/>
          <w:szCs w:val="28"/>
        </w:rPr>
        <w:t>административной процедуры</w:t>
      </w:r>
      <w:r w:rsidR="00D5799A">
        <w:rPr>
          <w:rFonts w:ascii="Times New Roman" w:hAnsi="Times New Roman" w:cs="Times New Roman"/>
          <w:sz w:val="28"/>
          <w:szCs w:val="28"/>
        </w:rPr>
        <w:t xml:space="preserve"> по обработке </w:t>
      </w:r>
      <w:r w:rsidR="006C1836">
        <w:rPr>
          <w:rFonts w:ascii="Times New Roman" w:hAnsi="Times New Roman" w:cs="Times New Roman"/>
          <w:sz w:val="28"/>
          <w:szCs w:val="28"/>
        </w:rPr>
        <w:t>и предварительному рассмотрению заявления и представленных документов</w:t>
      </w:r>
      <w:r w:rsidR="00E527BD">
        <w:rPr>
          <w:rFonts w:ascii="Times New Roman" w:hAnsi="Times New Roman" w:cs="Times New Roman"/>
          <w:sz w:val="28"/>
          <w:szCs w:val="28"/>
        </w:rPr>
        <w:t xml:space="preserve"> является принятие решения о необходимости либо отсутствии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DB0F5B" w:rsidRDefault="00DB0F5B" w:rsidP="005B14A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B0F5B" w:rsidRPr="00EA72AE" w:rsidRDefault="00DB0F5B" w:rsidP="00DB0F5B">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3.5. </w:t>
      </w:r>
      <w:r w:rsidRPr="00EA72AE">
        <w:rPr>
          <w:rFonts w:ascii="Times New Roman" w:hAnsi="Times New Roman" w:cs="Times New Roman"/>
          <w:sz w:val="28"/>
          <w:szCs w:val="28"/>
        </w:rPr>
        <w:t>Формирование и направление межведомственных запросов</w:t>
      </w:r>
    </w:p>
    <w:p w:rsidR="00DB0F5B" w:rsidRPr="00EA72AE" w:rsidRDefault="00DB0F5B" w:rsidP="00DB0F5B">
      <w:pPr>
        <w:widowControl w:val="0"/>
        <w:autoSpaceDE w:val="0"/>
        <w:autoSpaceDN w:val="0"/>
        <w:adjustRightInd w:val="0"/>
        <w:spacing w:after="0" w:line="240" w:lineRule="auto"/>
        <w:jc w:val="center"/>
        <w:rPr>
          <w:rFonts w:ascii="Times New Roman" w:hAnsi="Times New Roman" w:cs="Times New Roman"/>
          <w:sz w:val="28"/>
          <w:szCs w:val="28"/>
        </w:rPr>
      </w:pPr>
      <w:r w:rsidRPr="00EA72AE">
        <w:rPr>
          <w:rFonts w:ascii="Times New Roman" w:hAnsi="Times New Roman" w:cs="Times New Roman"/>
          <w:sz w:val="28"/>
          <w:szCs w:val="28"/>
        </w:rPr>
        <w:t>в органы (организации), участвующие в предоставлении</w:t>
      </w:r>
    </w:p>
    <w:p w:rsidR="00DB0F5B" w:rsidRPr="00EA72AE" w:rsidRDefault="00DB0F5B" w:rsidP="00DB0F5B">
      <w:pPr>
        <w:widowControl w:val="0"/>
        <w:autoSpaceDE w:val="0"/>
        <w:autoSpaceDN w:val="0"/>
        <w:adjustRightInd w:val="0"/>
        <w:spacing w:after="0" w:line="240" w:lineRule="auto"/>
        <w:jc w:val="center"/>
        <w:rPr>
          <w:rFonts w:ascii="Times New Roman" w:hAnsi="Times New Roman" w:cs="Times New Roman"/>
          <w:sz w:val="28"/>
          <w:szCs w:val="28"/>
        </w:rPr>
      </w:pPr>
      <w:r w:rsidRPr="00EA72AE">
        <w:rPr>
          <w:rFonts w:ascii="Times New Roman" w:hAnsi="Times New Roman" w:cs="Times New Roman"/>
          <w:sz w:val="28"/>
          <w:szCs w:val="28"/>
        </w:rPr>
        <w:t>муниципальной услуги</w:t>
      </w:r>
    </w:p>
    <w:p w:rsidR="00DB0F5B" w:rsidRPr="00EA72AE" w:rsidRDefault="00DB0F5B" w:rsidP="00DB0F5B">
      <w:pPr>
        <w:widowControl w:val="0"/>
        <w:autoSpaceDE w:val="0"/>
        <w:autoSpaceDN w:val="0"/>
        <w:adjustRightInd w:val="0"/>
        <w:spacing w:after="0" w:line="240" w:lineRule="auto"/>
        <w:jc w:val="both"/>
        <w:rPr>
          <w:rFonts w:ascii="Times New Roman" w:hAnsi="Times New Roman" w:cs="Times New Roman"/>
          <w:sz w:val="28"/>
          <w:szCs w:val="28"/>
        </w:rPr>
      </w:pPr>
    </w:p>
    <w:p w:rsidR="00DB0F5B" w:rsidRPr="006A55B4" w:rsidRDefault="00BB298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w:t>
      </w:r>
      <w:r w:rsidR="00DB0F5B" w:rsidRPr="00EA72AE">
        <w:rPr>
          <w:rFonts w:ascii="Times New Roman" w:hAnsi="Times New Roman" w:cs="Times New Roman"/>
          <w:sz w:val="28"/>
          <w:szCs w:val="28"/>
        </w:rPr>
        <w:t xml:space="preserve">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w:t>
      </w:r>
      <w:r w:rsidR="00DB0F5B" w:rsidRPr="006A55B4">
        <w:rPr>
          <w:rFonts w:ascii="Times New Roman" w:hAnsi="Times New Roman" w:cs="Times New Roman"/>
          <w:sz w:val="28"/>
          <w:szCs w:val="28"/>
        </w:rPr>
        <w:lastRenderedPageBreak/>
        <w:t xml:space="preserve">является непредставление заявителем в </w:t>
      </w:r>
      <w:r w:rsidR="00D650E4" w:rsidRPr="006A55B4">
        <w:rPr>
          <w:rFonts w:ascii="Times New Roman" w:hAnsi="Times New Roman" w:cs="Times New Roman"/>
          <w:sz w:val="28"/>
          <w:szCs w:val="28"/>
        </w:rPr>
        <w:t>администрацию района</w:t>
      </w:r>
      <w:r w:rsidR="00DB0F5B" w:rsidRPr="006A55B4">
        <w:rPr>
          <w:rFonts w:ascii="Times New Roman" w:hAnsi="Times New Roman" w:cs="Times New Roman"/>
          <w:sz w:val="28"/>
          <w:szCs w:val="28"/>
        </w:rPr>
        <w:t xml:space="preserve"> </w:t>
      </w:r>
      <w:r w:rsidR="00581A29" w:rsidRPr="006A55B4">
        <w:rPr>
          <w:rFonts w:ascii="Times New Roman" w:hAnsi="Times New Roman" w:cs="Times New Roman"/>
          <w:sz w:val="28"/>
          <w:szCs w:val="28"/>
        </w:rPr>
        <w:t xml:space="preserve">предусмотренных пунктом 2.8.1 Регламента </w:t>
      </w:r>
      <w:r w:rsidR="00DB0F5B" w:rsidRPr="006A55B4">
        <w:rPr>
          <w:rFonts w:ascii="Times New Roman" w:hAnsi="Times New Roman" w:cs="Times New Roman"/>
          <w:sz w:val="28"/>
          <w:szCs w:val="28"/>
        </w:rPr>
        <w:t>документов и информации, которые могут быть получены в рамках межведомственного информационного взаимодействия.</w:t>
      </w:r>
    </w:p>
    <w:p w:rsidR="00DB0F5B" w:rsidRPr="006A55B4" w:rsidRDefault="00BB298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55B4">
        <w:rPr>
          <w:rFonts w:ascii="Times New Roman" w:hAnsi="Times New Roman" w:cs="Times New Roman"/>
          <w:sz w:val="28"/>
          <w:szCs w:val="28"/>
        </w:rPr>
        <w:t>3.5.2</w:t>
      </w:r>
      <w:r w:rsidR="00DB0F5B" w:rsidRPr="006A55B4">
        <w:rPr>
          <w:rFonts w:ascii="Times New Roman" w:hAnsi="Times New Roman" w:cs="Times New Roman"/>
          <w:sz w:val="28"/>
          <w:szCs w:val="28"/>
        </w:rPr>
        <w:t xml:space="preserve"> Межведомственный запрос о предоставлении документов и информации </w:t>
      </w:r>
      <w:r w:rsidR="006828CF" w:rsidRPr="006A55B4">
        <w:rPr>
          <w:rFonts w:ascii="Times New Roman" w:hAnsi="Times New Roman" w:cs="Times New Roman"/>
          <w:sz w:val="28"/>
          <w:szCs w:val="28"/>
        </w:rPr>
        <w:t>формируется и направляется</w:t>
      </w:r>
      <w:r w:rsidR="00DB0F5B" w:rsidRPr="006A55B4">
        <w:rPr>
          <w:rFonts w:ascii="Times New Roman" w:hAnsi="Times New Roman" w:cs="Times New Roman"/>
          <w:sz w:val="28"/>
          <w:szCs w:val="28"/>
        </w:rPr>
        <w:t xml:space="preserve"> </w:t>
      </w:r>
      <w:r w:rsidR="006A55B4">
        <w:rPr>
          <w:rFonts w:ascii="Times New Roman" w:hAnsi="Times New Roman" w:cs="Times New Roman"/>
          <w:sz w:val="28"/>
          <w:szCs w:val="28"/>
        </w:rPr>
        <w:t>секретарем</w:t>
      </w:r>
      <w:r w:rsidR="006A55B4" w:rsidRPr="006A55B4">
        <w:rPr>
          <w:rFonts w:ascii="Times New Roman" w:hAnsi="Times New Roman" w:cs="Times New Roman"/>
          <w:sz w:val="28"/>
          <w:szCs w:val="28"/>
        </w:rPr>
        <w:t xml:space="preserve"> </w:t>
      </w:r>
      <w:r w:rsidR="00D650E4" w:rsidRPr="006A55B4">
        <w:rPr>
          <w:rFonts w:ascii="Times New Roman" w:hAnsi="Times New Roman" w:cs="Times New Roman"/>
          <w:sz w:val="28"/>
          <w:szCs w:val="28"/>
        </w:rPr>
        <w:t>жилищной комиссии</w:t>
      </w:r>
      <w:r w:rsidR="00DB0F5B" w:rsidRPr="006A55B4">
        <w:rPr>
          <w:rFonts w:ascii="Times New Roman" w:hAnsi="Times New Roman" w:cs="Times New Roman"/>
          <w:sz w:val="28"/>
          <w:szCs w:val="28"/>
        </w:rPr>
        <w:t>.</w:t>
      </w:r>
    </w:p>
    <w:p w:rsidR="00DB0F5B" w:rsidRPr="00EA72AE" w:rsidRDefault="00BB298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55B4">
        <w:rPr>
          <w:rFonts w:ascii="Times New Roman" w:hAnsi="Times New Roman" w:cs="Times New Roman"/>
          <w:sz w:val="28"/>
          <w:szCs w:val="28"/>
        </w:rPr>
        <w:t>3.5</w:t>
      </w:r>
      <w:r w:rsidR="00DB0F5B" w:rsidRPr="006A55B4">
        <w:rPr>
          <w:rFonts w:ascii="Times New Roman" w:hAnsi="Times New Roman" w:cs="Times New Roman"/>
          <w:sz w:val="28"/>
          <w:szCs w:val="28"/>
        </w:rPr>
        <w:t>.</w:t>
      </w:r>
      <w:r w:rsidRPr="006A55B4">
        <w:rPr>
          <w:rFonts w:ascii="Times New Roman" w:hAnsi="Times New Roman" w:cs="Times New Roman"/>
          <w:sz w:val="28"/>
          <w:szCs w:val="28"/>
        </w:rPr>
        <w:t>3</w:t>
      </w:r>
      <w:r w:rsidR="00DB0F5B" w:rsidRPr="006A55B4">
        <w:rPr>
          <w:rFonts w:ascii="Times New Roman" w:hAnsi="Times New Roman" w:cs="Times New Roman"/>
          <w:sz w:val="28"/>
          <w:szCs w:val="28"/>
        </w:rPr>
        <w:t xml:space="preserve"> Межведомственный запрос формируется </w:t>
      </w:r>
      <w:r w:rsidR="00F70FEB" w:rsidRPr="006A55B4">
        <w:rPr>
          <w:rFonts w:ascii="Times New Roman" w:hAnsi="Times New Roman" w:cs="Times New Roman"/>
          <w:sz w:val="28"/>
          <w:szCs w:val="28"/>
        </w:rPr>
        <w:t>и направляется в соответствии с технологической картой межведомственного взаимодействия по</w:t>
      </w:r>
      <w:r w:rsidR="00F70FEB">
        <w:rPr>
          <w:rFonts w:ascii="Times New Roman" w:hAnsi="Times New Roman" w:cs="Times New Roman"/>
          <w:sz w:val="28"/>
          <w:szCs w:val="28"/>
        </w:rPr>
        <w:t xml:space="preserve"> предоставлению муниципальной услуги.</w:t>
      </w:r>
    </w:p>
    <w:p w:rsidR="00DB0F5B" w:rsidRPr="00EA72AE" w:rsidRDefault="00DB0F5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DB0F5B" w:rsidRPr="00EA72AE" w:rsidRDefault="00DB0F5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 xml:space="preserve">Межведомственный запрос о представлении документов и (или) информации, </w:t>
      </w:r>
      <w:r w:rsidRPr="00D6473A">
        <w:rPr>
          <w:rFonts w:ascii="Times New Roman" w:hAnsi="Times New Roman" w:cs="Times New Roman"/>
          <w:sz w:val="28"/>
          <w:szCs w:val="28"/>
        </w:rPr>
        <w:t xml:space="preserve">указанных в </w:t>
      </w:r>
      <w:hyperlink r:id="rId21" w:history="1">
        <w:r w:rsidRPr="00D6473A">
          <w:rPr>
            <w:rFonts w:ascii="Times New Roman" w:hAnsi="Times New Roman" w:cs="Times New Roman"/>
            <w:sz w:val="28"/>
            <w:szCs w:val="28"/>
          </w:rPr>
          <w:t>пункте 2 части 1 статьи 7</w:t>
        </w:r>
      </w:hyperlink>
      <w:r w:rsidRPr="00D6473A">
        <w:rPr>
          <w:rFonts w:ascii="Times New Roman" w:hAnsi="Times New Roman" w:cs="Times New Roman"/>
          <w:sz w:val="28"/>
          <w:szCs w:val="28"/>
        </w:rPr>
        <w:t xml:space="preserve"> Федерального закона </w:t>
      </w:r>
      <w:r w:rsidR="00BB298B" w:rsidRPr="00D6473A">
        <w:rPr>
          <w:rFonts w:ascii="Times New Roman" w:hAnsi="Times New Roman" w:cs="Times New Roman"/>
          <w:sz w:val="28"/>
          <w:szCs w:val="28"/>
        </w:rPr>
        <w:t>№</w:t>
      </w:r>
      <w:r w:rsidRPr="00D6473A">
        <w:rPr>
          <w:rFonts w:ascii="Times New Roman" w:hAnsi="Times New Roman" w:cs="Times New Roman"/>
          <w:sz w:val="28"/>
          <w:szCs w:val="28"/>
        </w:rPr>
        <w:t>210-ФЗ, для</w:t>
      </w:r>
      <w:r w:rsidRPr="00EA72AE">
        <w:rPr>
          <w:rFonts w:ascii="Times New Roman" w:hAnsi="Times New Roman" w:cs="Times New Roman"/>
          <w:sz w:val="28"/>
          <w:szCs w:val="28"/>
        </w:rPr>
        <w:t xml:space="preserve">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DB0F5B" w:rsidRPr="00EA72AE" w:rsidRDefault="00DB0F5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1) наименование органа или организации, направляющих межведомственный запрос;</w:t>
      </w:r>
    </w:p>
    <w:p w:rsidR="00DB0F5B" w:rsidRPr="00EA72AE" w:rsidRDefault="00DB0F5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DB0F5B" w:rsidRPr="00EA72AE" w:rsidRDefault="00DB0F5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B0F5B" w:rsidRPr="00EA72AE" w:rsidRDefault="00DB0F5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EA72AE">
        <w:rPr>
          <w:rFonts w:ascii="Times New Roman" w:hAnsi="Times New Roman" w:cs="Times New Roman"/>
          <w:sz w:val="28"/>
          <w:szCs w:val="28"/>
        </w:rPr>
        <w:t>необходимых</w:t>
      </w:r>
      <w:proofErr w:type="gramEnd"/>
      <w:r w:rsidRPr="00EA72AE">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w:t>
      </w:r>
    </w:p>
    <w:p w:rsidR="00DB0F5B" w:rsidRPr="00EA72AE" w:rsidRDefault="00DB0F5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EA72AE">
        <w:rPr>
          <w:rFonts w:ascii="Times New Roman" w:hAnsi="Times New Roman" w:cs="Times New Roman"/>
          <w:sz w:val="28"/>
          <w:szCs w:val="28"/>
        </w:rPr>
        <w:t>таких</w:t>
      </w:r>
      <w:proofErr w:type="gramEnd"/>
      <w:r w:rsidRPr="00EA72AE">
        <w:rPr>
          <w:rFonts w:ascii="Times New Roman" w:hAnsi="Times New Roman" w:cs="Times New Roman"/>
          <w:sz w:val="28"/>
          <w:szCs w:val="28"/>
        </w:rPr>
        <w:t xml:space="preserve"> документа и (или) информации;</w:t>
      </w:r>
    </w:p>
    <w:p w:rsidR="00DB0F5B" w:rsidRPr="00EA72AE" w:rsidRDefault="00DB0F5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6) контактная информация для направления ответа на межведомственный запрос;</w:t>
      </w:r>
    </w:p>
    <w:p w:rsidR="00DB0F5B" w:rsidRPr="00EA72AE" w:rsidRDefault="00DB0F5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7) дата направления межведомственного запроса;</w:t>
      </w:r>
    </w:p>
    <w:p w:rsidR="00DB0F5B" w:rsidRPr="00EA72AE" w:rsidRDefault="00DB0F5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w:t>
      </w:r>
    </w:p>
    <w:p w:rsidR="00DB0F5B" w:rsidRPr="00A65BB7" w:rsidRDefault="00DB0F5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 xml:space="preserve">9) информация о факте получения согласия, предусмотренного </w:t>
      </w:r>
      <w:hyperlink r:id="rId22" w:history="1">
        <w:r w:rsidRPr="00A65BB7">
          <w:rPr>
            <w:rFonts w:ascii="Times New Roman" w:hAnsi="Times New Roman" w:cs="Times New Roman"/>
            <w:sz w:val="28"/>
            <w:szCs w:val="28"/>
          </w:rPr>
          <w:t>частью 5 статьи 7</w:t>
        </w:r>
      </w:hyperlink>
      <w:r w:rsidRPr="00A65BB7">
        <w:rPr>
          <w:rFonts w:ascii="Times New Roman" w:hAnsi="Times New Roman" w:cs="Times New Roman"/>
          <w:sz w:val="28"/>
          <w:szCs w:val="28"/>
        </w:rPr>
        <w:t xml:space="preserve"> Федерального закона </w:t>
      </w:r>
      <w:r w:rsidR="00C12755" w:rsidRPr="00A65BB7">
        <w:rPr>
          <w:rFonts w:ascii="Times New Roman" w:hAnsi="Times New Roman" w:cs="Times New Roman"/>
          <w:sz w:val="28"/>
          <w:szCs w:val="28"/>
        </w:rPr>
        <w:t>№</w:t>
      </w:r>
      <w:r w:rsidRPr="00A65BB7">
        <w:rPr>
          <w:rFonts w:ascii="Times New Roman" w:hAnsi="Times New Roman" w:cs="Times New Roman"/>
          <w:sz w:val="28"/>
          <w:szCs w:val="28"/>
        </w:rPr>
        <w:t xml:space="preserve"> 210-ФЗ (при направлении межведомственного запроса в случае, предусмотренном </w:t>
      </w:r>
      <w:hyperlink r:id="rId23" w:history="1">
        <w:r w:rsidRPr="00A65BB7">
          <w:rPr>
            <w:rFonts w:ascii="Times New Roman" w:hAnsi="Times New Roman" w:cs="Times New Roman"/>
            <w:sz w:val="28"/>
            <w:szCs w:val="28"/>
          </w:rPr>
          <w:t>частью 5 статьи 7</w:t>
        </w:r>
      </w:hyperlink>
      <w:r w:rsidRPr="00A65BB7">
        <w:rPr>
          <w:rFonts w:ascii="Times New Roman" w:hAnsi="Times New Roman" w:cs="Times New Roman"/>
          <w:sz w:val="28"/>
          <w:szCs w:val="28"/>
        </w:rPr>
        <w:t xml:space="preserve"> настоящего </w:t>
      </w:r>
      <w:r w:rsidRPr="00A65BB7">
        <w:rPr>
          <w:rFonts w:ascii="Times New Roman" w:hAnsi="Times New Roman" w:cs="Times New Roman"/>
          <w:sz w:val="28"/>
          <w:szCs w:val="28"/>
        </w:rPr>
        <w:lastRenderedPageBreak/>
        <w:t xml:space="preserve">Федерального закона </w:t>
      </w:r>
      <w:r w:rsidR="00C12755" w:rsidRPr="00A65BB7">
        <w:rPr>
          <w:rFonts w:ascii="Times New Roman" w:hAnsi="Times New Roman" w:cs="Times New Roman"/>
          <w:sz w:val="28"/>
          <w:szCs w:val="28"/>
        </w:rPr>
        <w:t>№</w:t>
      </w:r>
      <w:r w:rsidRPr="00A65BB7">
        <w:rPr>
          <w:rFonts w:ascii="Times New Roman" w:hAnsi="Times New Roman" w:cs="Times New Roman"/>
          <w:sz w:val="28"/>
          <w:szCs w:val="28"/>
        </w:rPr>
        <w:t xml:space="preserve"> 210-ФЗ).</w:t>
      </w:r>
    </w:p>
    <w:p w:rsidR="00DB0F5B" w:rsidRPr="00EA72AE" w:rsidRDefault="00DB0F5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DB0F5B" w:rsidRPr="00EA72AE" w:rsidRDefault="00DB0F5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 xml:space="preserve">Максимальный срок формирования и направления запроса составляет </w:t>
      </w:r>
      <w:r w:rsidR="00581A29">
        <w:rPr>
          <w:rFonts w:ascii="Times New Roman" w:hAnsi="Times New Roman" w:cs="Times New Roman"/>
          <w:sz w:val="28"/>
          <w:szCs w:val="28"/>
        </w:rPr>
        <w:br/>
      </w:r>
      <w:r w:rsidRPr="00EA72AE">
        <w:rPr>
          <w:rFonts w:ascii="Times New Roman" w:hAnsi="Times New Roman" w:cs="Times New Roman"/>
          <w:sz w:val="28"/>
          <w:szCs w:val="28"/>
        </w:rPr>
        <w:t>1 рабочий день.</w:t>
      </w:r>
    </w:p>
    <w:p w:rsidR="00DB0F5B" w:rsidRPr="00F106A9" w:rsidRDefault="00C12755"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3.5.4</w:t>
      </w:r>
      <w:proofErr w:type="gramStart"/>
      <w:r w:rsidR="00DB0F5B" w:rsidRPr="00EA72AE">
        <w:rPr>
          <w:rFonts w:ascii="Times New Roman" w:hAnsi="Times New Roman" w:cs="Times New Roman"/>
          <w:sz w:val="28"/>
          <w:szCs w:val="28"/>
        </w:rPr>
        <w:t xml:space="preserve"> П</w:t>
      </w:r>
      <w:proofErr w:type="gramEnd"/>
      <w:r w:rsidR="00DB0F5B" w:rsidRPr="00EA72AE">
        <w:rPr>
          <w:rFonts w:ascii="Times New Roman" w:hAnsi="Times New Roman" w:cs="Times New Roman"/>
          <w:sz w:val="28"/>
          <w:szCs w:val="28"/>
        </w:rPr>
        <w:t xml:space="preserve">ри подготовке межведомственного запроса </w:t>
      </w:r>
      <w:r w:rsidR="00F106A9">
        <w:rPr>
          <w:rFonts w:ascii="Times New Roman" w:hAnsi="Times New Roman" w:cs="Times New Roman"/>
          <w:sz w:val="28"/>
          <w:szCs w:val="28"/>
        </w:rPr>
        <w:t>секретарь</w:t>
      </w:r>
      <w:r w:rsidR="00F106A9" w:rsidRPr="002F1DC4">
        <w:rPr>
          <w:rFonts w:ascii="Times New Roman" w:hAnsi="Times New Roman" w:cs="Times New Roman"/>
          <w:sz w:val="28"/>
          <w:szCs w:val="28"/>
        </w:rPr>
        <w:t xml:space="preserve"> </w:t>
      </w:r>
      <w:r w:rsidR="00D650E4" w:rsidRPr="00F106A9">
        <w:rPr>
          <w:rFonts w:ascii="Times New Roman" w:hAnsi="Times New Roman" w:cs="Times New Roman"/>
          <w:sz w:val="28"/>
          <w:szCs w:val="28"/>
        </w:rPr>
        <w:t>жилищной комиссии</w:t>
      </w:r>
      <w:r w:rsidRPr="00F106A9">
        <w:rPr>
          <w:rFonts w:ascii="Times New Roman" w:hAnsi="Times New Roman" w:cs="Times New Roman"/>
          <w:sz w:val="28"/>
          <w:szCs w:val="28"/>
        </w:rPr>
        <w:t xml:space="preserve"> </w:t>
      </w:r>
      <w:r w:rsidR="00DB0F5B" w:rsidRPr="00F106A9">
        <w:rPr>
          <w:rFonts w:ascii="Times New Roman" w:hAnsi="Times New Roman" w:cs="Times New Roman"/>
          <w:sz w:val="28"/>
          <w:szCs w:val="28"/>
        </w:rPr>
        <w:t xml:space="preserve">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w:t>
      </w:r>
      <w:r w:rsidR="001750AA" w:rsidRPr="00F106A9">
        <w:rPr>
          <w:rFonts w:ascii="Times New Roman" w:hAnsi="Times New Roman" w:cs="Times New Roman"/>
          <w:sz w:val="28"/>
          <w:szCs w:val="28"/>
        </w:rPr>
        <w:t xml:space="preserve">распоряжении </w:t>
      </w:r>
      <w:r w:rsidR="00DB0F5B" w:rsidRPr="00F106A9">
        <w:rPr>
          <w:rFonts w:ascii="Times New Roman" w:hAnsi="Times New Roman" w:cs="Times New Roman"/>
          <w:sz w:val="28"/>
          <w:szCs w:val="28"/>
        </w:rPr>
        <w:t>которых данные документы находятся.</w:t>
      </w:r>
    </w:p>
    <w:p w:rsidR="00DB0F5B" w:rsidRPr="00F106A9" w:rsidRDefault="00C12755"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06A9">
        <w:rPr>
          <w:rFonts w:ascii="Times New Roman" w:hAnsi="Times New Roman" w:cs="Times New Roman"/>
          <w:sz w:val="28"/>
          <w:szCs w:val="28"/>
        </w:rPr>
        <w:t xml:space="preserve">3.5.5 </w:t>
      </w:r>
      <w:r w:rsidR="00DB0F5B" w:rsidRPr="00F106A9">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DB0F5B" w:rsidRPr="00F106A9" w:rsidRDefault="00F106A9"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Секретарь </w:t>
      </w:r>
      <w:r w:rsidR="00D650E4" w:rsidRPr="00F106A9">
        <w:rPr>
          <w:rFonts w:ascii="Times New Roman" w:hAnsi="Times New Roman" w:cs="Times New Roman"/>
          <w:sz w:val="28"/>
          <w:szCs w:val="28"/>
        </w:rPr>
        <w:t>жилищной комиссии</w:t>
      </w:r>
      <w:r w:rsidR="00C12755" w:rsidRPr="00F106A9">
        <w:rPr>
          <w:rFonts w:ascii="Times New Roman" w:hAnsi="Times New Roman" w:cs="Times New Roman"/>
          <w:sz w:val="28"/>
          <w:szCs w:val="28"/>
        </w:rPr>
        <w:t xml:space="preserve"> </w:t>
      </w:r>
      <w:r w:rsidR="00DB0F5B" w:rsidRPr="00F106A9">
        <w:rPr>
          <w:rFonts w:ascii="Times New Roman" w:hAnsi="Times New Roman" w:cs="Times New Roman"/>
          <w:sz w:val="28"/>
          <w:szCs w:val="28"/>
        </w:rPr>
        <w:t>обязан принять необходимые меры по получению ответа на межведомственный запрос.</w:t>
      </w:r>
    </w:p>
    <w:p w:rsidR="00DB0F5B" w:rsidRPr="00F106A9" w:rsidRDefault="00C12755"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06A9">
        <w:rPr>
          <w:rFonts w:ascii="Times New Roman" w:hAnsi="Times New Roman" w:cs="Times New Roman"/>
          <w:sz w:val="28"/>
          <w:szCs w:val="28"/>
        </w:rPr>
        <w:t>3</w:t>
      </w:r>
      <w:r w:rsidR="00DB0F5B" w:rsidRPr="00F106A9">
        <w:rPr>
          <w:rFonts w:ascii="Times New Roman" w:hAnsi="Times New Roman" w:cs="Times New Roman"/>
          <w:sz w:val="28"/>
          <w:szCs w:val="28"/>
        </w:rPr>
        <w:t>.</w:t>
      </w:r>
      <w:r w:rsidRPr="00F106A9">
        <w:rPr>
          <w:rFonts w:ascii="Times New Roman" w:hAnsi="Times New Roman" w:cs="Times New Roman"/>
          <w:sz w:val="28"/>
          <w:szCs w:val="28"/>
        </w:rPr>
        <w:t>5.6</w:t>
      </w:r>
      <w:proofErr w:type="gramStart"/>
      <w:r w:rsidR="00DB0F5B" w:rsidRPr="00F106A9">
        <w:rPr>
          <w:rFonts w:ascii="Times New Roman" w:hAnsi="Times New Roman" w:cs="Times New Roman"/>
          <w:sz w:val="28"/>
          <w:szCs w:val="28"/>
        </w:rPr>
        <w:t xml:space="preserve"> В</w:t>
      </w:r>
      <w:proofErr w:type="gramEnd"/>
      <w:r w:rsidR="00DB0F5B" w:rsidRPr="00F106A9">
        <w:rPr>
          <w:rFonts w:ascii="Times New Roman" w:hAnsi="Times New Roman" w:cs="Times New Roman"/>
          <w:sz w:val="28"/>
          <w:szCs w:val="28"/>
        </w:rPr>
        <w:t xml:space="preserve"> случае не</w:t>
      </w:r>
      <w:r w:rsidR="00D650E4" w:rsidRPr="00F106A9">
        <w:rPr>
          <w:rFonts w:ascii="Times New Roman" w:hAnsi="Times New Roman" w:cs="Times New Roman"/>
          <w:sz w:val="28"/>
          <w:szCs w:val="28"/>
        </w:rPr>
        <w:t xml:space="preserve"> </w:t>
      </w:r>
      <w:r w:rsidR="00DB0F5B" w:rsidRPr="00F106A9">
        <w:rPr>
          <w:rFonts w:ascii="Times New Roman" w:hAnsi="Times New Roman" w:cs="Times New Roman"/>
          <w:sz w:val="28"/>
          <w:szCs w:val="28"/>
        </w:rPr>
        <w:t xml:space="preserve">поступления ответа на межведомственный запрос в установленный срок в </w:t>
      </w:r>
      <w:r w:rsidR="00D650E4" w:rsidRPr="00F106A9">
        <w:rPr>
          <w:rFonts w:ascii="Times New Roman" w:hAnsi="Times New Roman" w:cs="Times New Roman"/>
          <w:sz w:val="28"/>
          <w:szCs w:val="28"/>
        </w:rPr>
        <w:t>администрации района</w:t>
      </w:r>
      <w:r w:rsidRPr="00F106A9">
        <w:rPr>
          <w:rFonts w:ascii="Times New Roman" w:hAnsi="Times New Roman" w:cs="Times New Roman"/>
          <w:sz w:val="28"/>
          <w:szCs w:val="28"/>
        </w:rPr>
        <w:t xml:space="preserve"> </w:t>
      </w:r>
      <w:r w:rsidR="00DB0F5B" w:rsidRPr="00F106A9">
        <w:rPr>
          <w:rFonts w:ascii="Times New Roman" w:hAnsi="Times New Roman" w:cs="Times New Roman"/>
          <w:sz w:val="28"/>
          <w:szCs w:val="28"/>
        </w:rPr>
        <w:t>принимаются меры, предусмотренные законодательством Российской Федерации.</w:t>
      </w:r>
    </w:p>
    <w:p w:rsidR="00581A29" w:rsidRDefault="00C12755" w:rsidP="00C1275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06A9">
        <w:rPr>
          <w:rFonts w:ascii="Times New Roman" w:hAnsi="Times New Roman" w:cs="Times New Roman"/>
          <w:sz w:val="28"/>
          <w:szCs w:val="28"/>
        </w:rPr>
        <w:t>3.5.7</w:t>
      </w:r>
      <w:r w:rsidR="00DB0F5B" w:rsidRPr="00F106A9">
        <w:rPr>
          <w:rFonts w:ascii="Times New Roman" w:hAnsi="Times New Roman" w:cs="Times New Roman"/>
          <w:sz w:val="28"/>
          <w:szCs w:val="28"/>
        </w:rPr>
        <w:t xml:space="preserve"> </w:t>
      </w:r>
      <w:r w:rsidR="00544E39" w:rsidRPr="00F106A9">
        <w:rPr>
          <w:rFonts w:ascii="Times New Roman" w:hAnsi="Times New Roman" w:cs="Times New Roman"/>
          <w:sz w:val="28"/>
          <w:szCs w:val="28"/>
        </w:rPr>
        <w:t>Максимальный срок осуществления административной процедуры не</w:t>
      </w:r>
      <w:r w:rsidR="00544E39" w:rsidRPr="002F1DC4">
        <w:rPr>
          <w:rFonts w:ascii="Times New Roman" w:hAnsi="Times New Roman" w:cs="Times New Roman"/>
          <w:sz w:val="28"/>
          <w:szCs w:val="28"/>
        </w:rPr>
        <w:t xml:space="preserve"> может превышать </w:t>
      </w:r>
      <w:r w:rsidR="007507E8">
        <w:rPr>
          <w:rFonts w:ascii="Times New Roman" w:hAnsi="Times New Roman" w:cs="Times New Roman"/>
          <w:sz w:val="28"/>
          <w:szCs w:val="28"/>
        </w:rPr>
        <w:t>14</w:t>
      </w:r>
      <w:r w:rsidR="00544E39" w:rsidRPr="007507E8">
        <w:rPr>
          <w:rFonts w:ascii="Times New Roman" w:hAnsi="Times New Roman" w:cs="Times New Roman"/>
          <w:sz w:val="28"/>
          <w:szCs w:val="28"/>
        </w:rPr>
        <w:t xml:space="preserve"> рабочих дней </w:t>
      </w:r>
      <w:r w:rsidR="00544E39" w:rsidRPr="002F1DC4">
        <w:rPr>
          <w:rFonts w:ascii="Times New Roman" w:hAnsi="Times New Roman" w:cs="Times New Roman"/>
          <w:sz w:val="28"/>
          <w:szCs w:val="28"/>
        </w:rPr>
        <w:t xml:space="preserve">с момента </w:t>
      </w:r>
      <w:r w:rsidR="007507E8">
        <w:rPr>
          <w:rFonts w:ascii="Times New Roman" w:hAnsi="Times New Roman" w:cs="Times New Roman"/>
          <w:sz w:val="28"/>
          <w:szCs w:val="28"/>
        </w:rPr>
        <w:t xml:space="preserve">поступления заявления и </w:t>
      </w:r>
      <w:r w:rsidR="007507E8" w:rsidRPr="00F106A9">
        <w:rPr>
          <w:rFonts w:ascii="Times New Roman" w:hAnsi="Times New Roman" w:cs="Times New Roman"/>
          <w:sz w:val="28"/>
          <w:szCs w:val="28"/>
        </w:rPr>
        <w:t xml:space="preserve">приложенного к нему пакета документов в </w:t>
      </w:r>
      <w:r w:rsidR="00D650E4" w:rsidRPr="00F106A9">
        <w:rPr>
          <w:rFonts w:ascii="Times New Roman" w:hAnsi="Times New Roman" w:cs="Times New Roman"/>
          <w:sz w:val="28"/>
          <w:szCs w:val="28"/>
        </w:rPr>
        <w:t>администрацию района</w:t>
      </w:r>
      <w:r w:rsidR="00544E39" w:rsidRPr="00F106A9">
        <w:rPr>
          <w:rFonts w:ascii="Times New Roman" w:hAnsi="Times New Roman" w:cs="Times New Roman"/>
          <w:sz w:val="28"/>
          <w:szCs w:val="28"/>
        </w:rPr>
        <w:t>.</w:t>
      </w:r>
    </w:p>
    <w:p w:rsidR="00DB0F5B" w:rsidRDefault="00581A29" w:rsidP="00C1275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3.5.8 </w:t>
      </w:r>
      <w:r w:rsidR="00DB0F5B" w:rsidRPr="00EA72AE">
        <w:rPr>
          <w:rFonts w:ascii="Times New Roman" w:hAnsi="Times New Roman" w:cs="Times New Roman"/>
          <w:sz w:val="28"/>
          <w:szCs w:val="28"/>
        </w:rPr>
        <w:t xml:space="preserve">Результатом </w:t>
      </w:r>
      <w:r w:rsidR="00C12755">
        <w:rPr>
          <w:rFonts w:ascii="Times New Roman" w:hAnsi="Times New Roman" w:cs="Times New Roman"/>
          <w:sz w:val="28"/>
          <w:szCs w:val="28"/>
        </w:rPr>
        <w:t xml:space="preserve">исполнения </w:t>
      </w:r>
      <w:r w:rsidR="00DB0F5B" w:rsidRPr="00EA72AE">
        <w:rPr>
          <w:rFonts w:ascii="Times New Roman" w:hAnsi="Times New Roman" w:cs="Times New Roman"/>
          <w:sz w:val="28"/>
          <w:szCs w:val="28"/>
        </w:rPr>
        <w:t>административной процедуры является</w:t>
      </w:r>
      <w:r w:rsidR="00C12755">
        <w:rPr>
          <w:rFonts w:ascii="Times New Roman" w:hAnsi="Times New Roman" w:cs="Times New Roman"/>
          <w:sz w:val="28"/>
          <w:szCs w:val="28"/>
        </w:rPr>
        <w:t xml:space="preserve"> п</w:t>
      </w:r>
      <w:r w:rsidR="00DB0F5B" w:rsidRPr="00EA72AE">
        <w:rPr>
          <w:rFonts w:ascii="Times New Roman" w:hAnsi="Times New Roman" w:cs="Times New Roman"/>
          <w:sz w:val="28"/>
          <w:szCs w:val="28"/>
        </w:rPr>
        <w:t>олучение в рамках межведомственного взаимодействия документов</w:t>
      </w:r>
      <w:r w:rsidR="00C12755">
        <w:rPr>
          <w:rFonts w:ascii="Times New Roman" w:hAnsi="Times New Roman" w:cs="Times New Roman"/>
          <w:sz w:val="28"/>
          <w:szCs w:val="28"/>
        </w:rPr>
        <w:t xml:space="preserve"> (информации</w:t>
      </w:r>
      <w:r w:rsidR="00DB0F5B" w:rsidRPr="00EA72AE">
        <w:rPr>
          <w:rFonts w:ascii="Times New Roman" w:hAnsi="Times New Roman" w:cs="Times New Roman"/>
          <w:sz w:val="28"/>
          <w:szCs w:val="28"/>
        </w:rPr>
        <w:t xml:space="preserve">), </w:t>
      </w:r>
      <w:r w:rsidR="007507E8">
        <w:rPr>
          <w:rFonts w:ascii="Times New Roman" w:hAnsi="Times New Roman" w:cs="Times New Roman"/>
          <w:sz w:val="28"/>
          <w:szCs w:val="28"/>
        </w:rPr>
        <w:t>предусмотренных пунктом 2.8.1 Регламента</w:t>
      </w:r>
      <w:r w:rsidR="007507E8" w:rsidRPr="00EA72AE">
        <w:rPr>
          <w:rFonts w:ascii="Times New Roman" w:hAnsi="Times New Roman" w:cs="Times New Roman"/>
          <w:sz w:val="28"/>
          <w:szCs w:val="28"/>
        </w:rPr>
        <w:t xml:space="preserve"> </w:t>
      </w:r>
      <w:r w:rsidR="007507E8">
        <w:rPr>
          <w:rFonts w:ascii="Times New Roman" w:hAnsi="Times New Roman" w:cs="Times New Roman"/>
          <w:sz w:val="28"/>
          <w:szCs w:val="28"/>
        </w:rPr>
        <w:t xml:space="preserve"> и </w:t>
      </w:r>
      <w:r w:rsidR="00DB0F5B" w:rsidRPr="00EA72AE">
        <w:rPr>
          <w:rFonts w:ascii="Times New Roman" w:hAnsi="Times New Roman" w:cs="Times New Roman"/>
          <w:sz w:val="28"/>
          <w:szCs w:val="28"/>
        </w:rPr>
        <w:t>необходим</w:t>
      </w:r>
      <w:r w:rsidR="00C12755">
        <w:rPr>
          <w:rFonts w:ascii="Times New Roman" w:hAnsi="Times New Roman" w:cs="Times New Roman"/>
          <w:sz w:val="28"/>
          <w:szCs w:val="28"/>
        </w:rPr>
        <w:t>ых</w:t>
      </w:r>
      <w:r w:rsidR="00DB0F5B" w:rsidRPr="00EA72AE">
        <w:rPr>
          <w:rFonts w:ascii="Times New Roman" w:hAnsi="Times New Roman" w:cs="Times New Roman"/>
          <w:sz w:val="28"/>
          <w:szCs w:val="28"/>
        </w:rPr>
        <w:t xml:space="preserve"> для предоставления муниципальной услуги заявителю.</w:t>
      </w:r>
    </w:p>
    <w:p w:rsidR="00581A29" w:rsidRPr="00EA72AE" w:rsidRDefault="00581A29" w:rsidP="00C1275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963DF" w:rsidRPr="00EA72AE" w:rsidRDefault="00B963DF" w:rsidP="00B963DF">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3.6. </w:t>
      </w:r>
      <w:proofErr w:type="gramStart"/>
      <w:r w:rsidRPr="00EA72AE">
        <w:rPr>
          <w:rFonts w:ascii="Times New Roman" w:hAnsi="Times New Roman" w:cs="Times New Roman"/>
          <w:sz w:val="28"/>
          <w:szCs w:val="28"/>
        </w:rPr>
        <w:t>Принятие решения о предоставлении (об отказе</w:t>
      </w:r>
      <w:proofErr w:type="gramEnd"/>
    </w:p>
    <w:p w:rsidR="00B963DF" w:rsidRPr="00EA72AE" w:rsidRDefault="00B963DF" w:rsidP="00B963DF">
      <w:pPr>
        <w:widowControl w:val="0"/>
        <w:autoSpaceDE w:val="0"/>
        <w:autoSpaceDN w:val="0"/>
        <w:adjustRightInd w:val="0"/>
        <w:spacing w:after="0" w:line="240" w:lineRule="auto"/>
        <w:jc w:val="center"/>
        <w:rPr>
          <w:rFonts w:ascii="Times New Roman" w:hAnsi="Times New Roman" w:cs="Times New Roman"/>
          <w:sz w:val="28"/>
          <w:szCs w:val="28"/>
        </w:rPr>
      </w:pPr>
      <w:r w:rsidRPr="00EA72AE">
        <w:rPr>
          <w:rFonts w:ascii="Times New Roman" w:hAnsi="Times New Roman" w:cs="Times New Roman"/>
          <w:sz w:val="28"/>
          <w:szCs w:val="28"/>
        </w:rPr>
        <w:t>в предоставлении) муниципальной услуги</w:t>
      </w:r>
    </w:p>
    <w:p w:rsidR="00B963DF" w:rsidRPr="00EA72AE" w:rsidRDefault="00B963DF" w:rsidP="00B963DF">
      <w:pPr>
        <w:widowControl w:val="0"/>
        <w:autoSpaceDE w:val="0"/>
        <w:autoSpaceDN w:val="0"/>
        <w:adjustRightInd w:val="0"/>
        <w:spacing w:after="0" w:line="240" w:lineRule="auto"/>
        <w:jc w:val="both"/>
        <w:rPr>
          <w:rFonts w:ascii="Times New Roman" w:hAnsi="Times New Roman" w:cs="Times New Roman"/>
          <w:sz w:val="28"/>
          <w:szCs w:val="28"/>
        </w:rPr>
      </w:pPr>
    </w:p>
    <w:p w:rsidR="00B963DF" w:rsidRPr="00F106A9" w:rsidRDefault="00B963DF" w:rsidP="00B963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06A9">
        <w:rPr>
          <w:rFonts w:ascii="Times New Roman" w:hAnsi="Times New Roman" w:cs="Times New Roman"/>
          <w:sz w:val="28"/>
          <w:szCs w:val="28"/>
        </w:rPr>
        <w:t xml:space="preserve">3.6.1 Основанием для начала административной процедуры по принятию решения о предоставлении (об отказе в предоставлении) муниципальной услуги и подготовке результата является сформированный </w:t>
      </w:r>
      <w:r w:rsidR="00F106A9">
        <w:rPr>
          <w:rFonts w:ascii="Times New Roman" w:hAnsi="Times New Roman" w:cs="Times New Roman"/>
          <w:sz w:val="28"/>
          <w:szCs w:val="28"/>
        </w:rPr>
        <w:t>секретарем</w:t>
      </w:r>
      <w:r w:rsidR="00F106A9" w:rsidRPr="00F106A9">
        <w:rPr>
          <w:rFonts w:ascii="Times New Roman" w:hAnsi="Times New Roman" w:cs="Times New Roman"/>
          <w:sz w:val="28"/>
          <w:szCs w:val="28"/>
        </w:rPr>
        <w:t xml:space="preserve"> </w:t>
      </w:r>
      <w:r w:rsidR="00D650E4" w:rsidRPr="00F106A9">
        <w:rPr>
          <w:rFonts w:ascii="Times New Roman" w:hAnsi="Times New Roman" w:cs="Times New Roman"/>
          <w:sz w:val="28"/>
          <w:szCs w:val="28"/>
        </w:rPr>
        <w:t>жилищной комиссии</w:t>
      </w:r>
      <w:r w:rsidRPr="00F106A9">
        <w:rPr>
          <w:rFonts w:ascii="Times New Roman" w:hAnsi="Times New Roman" w:cs="Times New Roman"/>
          <w:sz w:val="28"/>
          <w:szCs w:val="28"/>
        </w:rPr>
        <w:t xml:space="preserve"> пакет документов, указанных в </w:t>
      </w:r>
      <w:hyperlink w:anchor="Par160" w:history="1">
        <w:r w:rsidRPr="00F106A9">
          <w:rPr>
            <w:rFonts w:ascii="Times New Roman" w:hAnsi="Times New Roman" w:cs="Times New Roman"/>
            <w:sz w:val="28"/>
            <w:szCs w:val="28"/>
          </w:rPr>
          <w:t>пунктах 2.6.1</w:t>
        </w:r>
      </w:hyperlink>
      <w:r w:rsidRPr="00F106A9">
        <w:rPr>
          <w:rFonts w:ascii="Times New Roman" w:hAnsi="Times New Roman" w:cs="Times New Roman"/>
          <w:sz w:val="28"/>
          <w:szCs w:val="28"/>
        </w:rPr>
        <w:t xml:space="preserve"> и </w:t>
      </w:r>
      <w:hyperlink w:anchor="Par184" w:history="1">
        <w:r w:rsidRPr="00F106A9">
          <w:rPr>
            <w:rFonts w:ascii="Times New Roman" w:hAnsi="Times New Roman" w:cs="Times New Roman"/>
            <w:sz w:val="28"/>
            <w:szCs w:val="28"/>
          </w:rPr>
          <w:t>2.8.1</w:t>
        </w:r>
      </w:hyperlink>
      <w:r w:rsidRPr="00F106A9">
        <w:rPr>
          <w:rFonts w:ascii="Times New Roman" w:hAnsi="Times New Roman" w:cs="Times New Roman"/>
          <w:sz w:val="28"/>
          <w:szCs w:val="28"/>
        </w:rPr>
        <w:t xml:space="preserve"> Регламента.</w:t>
      </w:r>
    </w:p>
    <w:p w:rsidR="00B963DF" w:rsidRPr="00F106A9" w:rsidRDefault="00B963DF" w:rsidP="00B963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06A9">
        <w:rPr>
          <w:rFonts w:ascii="Times New Roman" w:hAnsi="Times New Roman" w:cs="Times New Roman"/>
          <w:sz w:val="28"/>
          <w:szCs w:val="28"/>
        </w:rPr>
        <w:t>3.</w:t>
      </w:r>
      <w:r w:rsidR="00973B69" w:rsidRPr="00F106A9">
        <w:rPr>
          <w:rFonts w:ascii="Times New Roman" w:hAnsi="Times New Roman" w:cs="Times New Roman"/>
          <w:sz w:val="28"/>
          <w:szCs w:val="28"/>
        </w:rPr>
        <w:t>6.2</w:t>
      </w:r>
      <w:r w:rsidRPr="00F106A9">
        <w:rPr>
          <w:rFonts w:ascii="Times New Roman" w:hAnsi="Times New Roman" w:cs="Times New Roman"/>
          <w:sz w:val="28"/>
          <w:szCs w:val="28"/>
        </w:rPr>
        <w:t xml:space="preserve"> Критерием принятия решения о предоставлении (об отказе в предоставлении) муниципальной услуги является наличие или отсутствие оснований, указанных в </w:t>
      </w:r>
      <w:r w:rsidR="00973B69" w:rsidRPr="00F106A9">
        <w:rPr>
          <w:rFonts w:ascii="Times New Roman" w:hAnsi="Times New Roman" w:cs="Times New Roman"/>
          <w:sz w:val="28"/>
          <w:szCs w:val="28"/>
        </w:rPr>
        <w:t>подразделе 2.10 Р</w:t>
      </w:r>
      <w:r w:rsidRPr="00F106A9">
        <w:rPr>
          <w:rFonts w:ascii="Times New Roman" w:hAnsi="Times New Roman" w:cs="Times New Roman"/>
          <w:sz w:val="28"/>
          <w:szCs w:val="28"/>
        </w:rPr>
        <w:t>егламента.</w:t>
      </w:r>
    </w:p>
    <w:p w:rsidR="00B963DF" w:rsidRPr="00EA72AE" w:rsidRDefault="00381D19" w:rsidP="00B963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06A9">
        <w:rPr>
          <w:rFonts w:ascii="Times New Roman" w:hAnsi="Times New Roman" w:cs="Times New Roman"/>
          <w:sz w:val="28"/>
          <w:szCs w:val="28"/>
        </w:rPr>
        <w:t>3.6.3</w:t>
      </w:r>
      <w:r w:rsidR="00B963DF" w:rsidRPr="00F106A9">
        <w:rPr>
          <w:rFonts w:ascii="Times New Roman" w:hAnsi="Times New Roman" w:cs="Times New Roman"/>
          <w:sz w:val="28"/>
          <w:szCs w:val="28"/>
        </w:rPr>
        <w:t xml:space="preserve">. </w:t>
      </w:r>
      <w:r w:rsidR="00F106A9">
        <w:rPr>
          <w:rFonts w:ascii="Times New Roman" w:hAnsi="Times New Roman" w:cs="Times New Roman"/>
          <w:sz w:val="28"/>
          <w:szCs w:val="28"/>
        </w:rPr>
        <w:t xml:space="preserve"> Ж</w:t>
      </w:r>
      <w:r w:rsidR="00D650E4" w:rsidRPr="00F106A9">
        <w:rPr>
          <w:rFonts w:ascii="Times New Roman" w:hAnsi="Times New Roman" w:cs="Times New Roman"/>
          <w:sz w:val="28"/>
          <w:szCs w:val="28"/>
        </w:rPr>
        <w:t>илищн</w:t>
      </w:r>
      <w:r w:rsidR="00F106A9">
        <w:rPr>
          <w:rFonts w:ascii="Times New Roman" w:hAnsi="Times New Roman" w:cs="Times New Roman"/>
          <w:sz w:val="28"/>
          <w:szCs w:val="28"/>
        </w:rPr>
        <w:t>ая</w:t>
      </w:r>
      <w:r w:rsidR="00D650E4" w:rsidRPr="00F106A9">
        <w:rPr>
          <w:rFonts w:ascii="Times New Roman" w:hAnsi="Times New Roman" w:cs="Times New Roman"/>
          <w:sz w:val="28"/>
          <w:szCs w:val="28"/>
        </w:rPr>
        <w:t xml:space="preserve"> комисси</w:t>
      </w:r>
      <w:r w:rsidR="00F106A9">
        <w:rPr>
          <w:rFonts w:ascii="Times New Roman" w:hAnsi="Times New Roman" w:cs="Times New Roman"/>
          <w:sz w:val="28"/>
          <w:szCs w:val="28"/>
        </w:rPr>
        <w:t>я</w:t>
      </w:r>
      <w:r w:rsidR="00973B69" w:rsidRPr="00F106A9">
        <w:rPr>
          <w:rFonts w:ascii="Times New Roman" w:hAnsi="Times New Roman" w:cs="Times New Roman"/>
          <w:sz w:val="28"/>
          <w:szCs w:val="28"/>
        </w:rPr>
        <w:t xml:space="preserve"> </w:t>
      </w:r>
      <w:r w:rsidR="00B963DF" w:rsidRPr="00F106A9">
        <w:rPr>
          <w:rFonts w:ascii="Times New Roman" w:hAnsi="Times New Roman" w:cs="Times New Roman"/>
          <w:sz w:val="28"/>
          <w:szCs w:val="28"/>
        </w:rPr>
        <w:t xml:space="preserve">в течение 3 календарных дней </w:t>
      </w:r>
      <w:proofErr w:type="gramStart"/>
      <w:r w:rsidR="00B963DF" w:rsidRPr="00F106A9">
        <w:rPr>
          <w:rFonts w:ascii="Times New Roman" w:hAnsi="Times New Roman" w:cs="Times New Roman"/>
          <w:sz w:val="28"/>
          <w:szCs w:val="28"/>
        </w:rPr>
        <w:t>с даты поступления</w:t>
      </w:r>
      <w:proofErr w:type="gramEnd"/>
      <w:r w:rsidR="00B963DF" w:rsidRPr="00F106A9">
        <w:rPr>
          <w:rFonts w:ascii="Times New Roman" w:hAnsi="Times New Roman" w:cs="Times New Roman"/>
          <w:sz w:val="28"/>
          <w:szCs w:val="28"/>
        </w:rPr>
        <w:t xml:space="preserve"> к не</w:t>
      </w:r>
      <w:r w:rsidR="00F106A9">
        <w:rPr>
          <w:rFonts w:ascii="Times New Roman" w:hAnsi="Times New Roman" w:cs="Times New Roman"/>
          <w:sz w:val="28"/>
          <w:szCs w:val="28"/>
        </w:rPr>
        <w:t>й</w:t>
      </w:r>
      <w:r w:rsidR="00B963DF" w:rsidRPr="00F106A9">
        <w:rPr>
          <w:rFonts w:ascii="Times New Roman" w:hAnsi="Times New Roman" w:cs="Times New Roman"/>
          <w:sz w:val="28"/>
          <w:szCs w:val="28"/>
        </w:rPr>
        <w:t xml:space="preserve"> полного пакета документов, необходимых для предоставления муниципальной услуги, осуществляет следующую</w:t>
      </w:r>
      <w:r w:rsidR="00B963DF" w:rsidRPr="00EA72AE">
        <w:rPr>
          <w:rFonts w:ascii="Times New Roman" w:hAnsi="Times New Roman" w:cs="Times New Roman"/>
          <w:sz w:val="28"/>
          <w:szCs w:val="28"/>
        </w:rPr>
        <w:t xml:space="preserve"> последовательность действий:</w:t>
      </w:r>
    </w:p>
    <w:p w:rsidR="00381D19" w:rsidRDefault="00B963DF" w:rsidP="00381D1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2AE">
        <w:rPr>
          <w:rFonts w:ascii="Times New Roman" w:hAnsi="Times New Roman" w:cs="Times New Roman"/>
          <w:sz w:val="28"/>
          <w:szCs w:val="28"/>
        </w:rPr>
        <w:t xml:space="preserve">1) </w:t>
      </w:r>
      <w:r w:rsidR="00381D19">
        <w:rPr>
          <w:rFonts w:ascii="Times New Roman" w:hAnsi="Times New Roman" w:cs="Times New Roman"/>
          <w:sz w:val="28"/>
          <w:szCs w:val="28"/>
        </w:rPr>
        <w:t>д</w:t>
      </w:r>
      <w:r w:rsidR="00381D19" w:rsidRPr="0070464B">
        <w:rPr>
          <w:rFonts w:ascii="Times New Roman" w:hAnsi="Times New Roman" w:cs="Times New Roman"/>
          <w:sz w:val="28"/>
          <w:szCs w:val="28"/>
        </w:rPr>
        <w:t xml:space="preserve">ля признания заявителя малоимущим рассматривает представленные </w:t>
      </w:r>
      <w:r w:rsidR="00381D19" w:rsidRPr="0070464B">
        <w:rPr>
          <w:rFonts w:ascii="Times New Roman" w:hAnsi="Times New Roman" w:cs="Times New Roman"/>
          <w:sz w:val="28"/>
          <w:szCs w:val="28"/>
        </w:rPr>
        <w:lastRenderedPageBreak/>
        <w:t>документы</w:t>
      </w:r>
      <w:r w:rsidR="00381D19">
        <w:rPr>
          <w:rFonts w:ascii="Times New Roman" w:hAnsi="Times New Roman" w:cs="Times New Roman"/>
          <w:sz w:val="28"/>
          <w:szCs w:val="28"/>
        </w:rPr>
        <w:t xml:space="preserve">, </w:t>
      </w:r>
      <w:r w:rsidR="00381D19" w:rsidRPr="0070464B">
        <w:rPr>
          <w:rFonts w:ascii="Times New Roman" w:hAnsi="Times New Roman" w:cs="Times New Roman"/>
          <w:sz w:val="28"/>
          <w:szCs w:val="28"/>
        </w:rPr>
        <w:t>подтверждающие размер дохода и величину стоимости имущества, находящегося в собственности заявителя (членов его семьи) и подлежащего налогообложению</w:t>
      </w:r>
      <w:r w:rsidR="00381D19">
        <w:rPr>
          <w:rFonts w:ascii="Times New Roman" w:hAnsi="Times New Roman" w:cs="Times New Roman"/>
          <w:sz w:val="28"/>
          <w:szCs w:val="28"/>
        </w:rPr>
        <w:t>, и о</w:t>
      </w:r>
      <w:r w:rsidR="00381D19" w:rsidRPr="0070464B">
        <w:rPr>
          <w:rFonts w:ascii="Times New Roman" w:hAnsi="Times New Roman" w:cs="Times New Roman"/>
          <w:sz w:val="28"/>
          <w:szCs w:val="28"/>
        </w:rPr>
        <w:t>пределяет среднедушевой доход семьи заявителя (доход одиноко проживающего гражданина) и стоимость имущества, находящегося в собственности заявителя и членов его семьи (одиноко проживающего гражданина) и подлежащего налогообложению, в соответствии с процедурой, порядком и условиями, определенными</w:t>
      </w:r>
      <w:proofErr w:type="gramEnd"/>
      <w:r w:rsidR="00381D19" w:rsidRPr="0070464B">
        <w:rPr>
          <w:rFonts w:ascii="Times New Roman" w:hAnsi="Times New Roman" w:cs="Times New Roman"/>
          <w:sz w:val="28"/>
          <w:szCs w:val="28"/>
        </w:rPr>
        <w:t xml:space="preserve"> </w:t>
      </w:r>
      <w:r w:rsidR="00381D19">
        <w:rPr>
          <w:rFonts w:ascii="Times New Roman" w:hAnsi="Times New Roman" w:cs="Times New Roman"/>
          <w:sz w:val="28"/>
          <w:szCs w:val="28"/>
        </w:rPr>
        <w:t xml:space="preserve">статьями 3-5 </w:t>
      </w:r>
      <w:hyperlink r:id="rId24" w:history="1">
        <w:r w:rsidR="00381D19" w:rsidRPr="00381D19">
          <w:rPr>
            <w:rFonts w:ascii="Times New Roman" w:hAnsi="Times New Roman" w:cs="Times New Roman"/>
            <w:sz w:val="28"/>
            <w:szCs w:val="28"/>
          </w:rPr>
          <w:t>Закон</w:t>
        </w:r>
        <w:r w:rsidR="00381D19">
          <w:rPr>
            <w:rFonts w:ascii="Times New Roman" w:hAnsi="Times New Roman" w:cs="Times New Roman"/>
            <w:sz w:val="28"/>
            <w:szCs w:val="28"/>
          </w:rPr>
          <w:t>а</w:t>
        </w:r>
      </w:hyperlink>
      <w:r w:rsidR="00381D19" w:rsidRPr="00381D19">
        <w:rPr>
          <w:rFonts w:ascii="Times New Roman" w:hAnsi="Times New Roman" w:cs="Times New Roman"/>
          <w:sz w:val="28"/>
          <w:szCs w:val="28"/>
        </w:rPr>
        <w:t xml:space="preserve"> </w:t>
      </w:r>
      <w:r w:rsidR="00381D19" w:rsidRPr="0070464B">
        <w:rPr>
          <w:rFonts w:ascii="Times New Roman" w:hAnsi="Times New Roman" w:cs="Times New Roman"/>
          <w:sz w:val="28"/>
          <w:szCs w:val="28"/>
        </w:rPr>
        <w:t xml:space="preserve">Самарской области </w:t>
      </w:r>
      <w:r w:rsidR="00381D19">
        <w:rPr>
          <w:rFonts w:ascii="Times New Roman" w:hAnsi="Times New Roman" w:cs="Times New Roman"/>
          <w:sz w:val="28"/>
          <w:szCs w:val="28"/>
        </w:rPr>
        <w:t>«</w:t>
      </w:r>
      <w:r w:rsidR="00381D19" w:rsidRPr="0070464B">
        <w:rPr>
          <w:rFonts w:ascii="Times New Roman" w:hAnsi="Times New Roman" w:cs="Times New Roman"/>
          <w:sz w:val="28"/>
          <w:szCs w:val="28"/>
        </w:rPr>
        <w:t>О жилище</w:t>
      </w:r>
      <w:r w:rsidR="00381D19">
        <w:rPr>
          <w:rFonts w:ascii="Times New Roman" w:hAnsi="Times New Roman" w:cs="Times New Roman"/>
          <w:sz w:val="28"/>
          <w:szCs w:val="28"/>
        </w:rPr>
        <w:t>»;</w:t>
      </w:r>
    </w:p>
    <w:p w:rsidR="00381D19" w:rsidRPr="0070464B" w:rsidRDefault="00381D19" w:rsidP="0081055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810552">
        <w:rPr>
          <w:rFonts w:ascii="Times New Roman" w:hAnsi="Times New Roman" w:cs="Times New Roman"/>
          <w:sz w:val="28"/>
          <w:szCs w:val="28"/>
        </w:rPr>
        <w:t>д</w:t>
      </w:r>
      <w:r w:rsidR="00810552" w:rsidRPr="0070464B">
        <w:rPr>
          <w:rFonts w:ascii="Times New Roman" w:hAnsi="Times New Roman" w:cs="Times New Roman"/>
          <w:sz w:val="28"/>
          <w:szCs w:val="28"/>
        </w:rPr>
        <w:t xml:space="preserve">ля признания заявителя нуждающимся в жилом помещении муниципального жилищного фонда, предоставляемом по договору социального найма, рассматривает представленные заявителем документы подтверждающие обеспеченность заявителя и членов его семьи общей площадью жилого помещения менее учетной нормы, установленной в </w:t>
      </w:r>
      <w:r w:rsidR="0059731A">
        <w:rPr>
          <w:rFonts w:ascii="Times New Roman" w:hAnsi="Times New Roman" w:cs="Times New Roman"/>
          <w:sz w:val="28"/>
          <w:szCs w:val="28"/>
        </w:rPr>
        <w:t>муниципальном районе Большеглушицкий Самарской области</w:t>
      </w:r>
      <w:r w:rsidR="00810552" w:rsidRPr="0070464B">
        <w:rPr>
          <w:rFonts w:ascii="Times New Roman" w:hAnsi="Times New Roman" w:cs="Times New Roman"/>
          <w:sz w:val="28"/>
          <w:szCs w:val="28"/>
        </w:rPr>
        <w:t xml:space="preserve"> в целях принятия граждан на учет в качестве нуждающихся в жилых помещениях</w:t>
      </w:r>
      <w:r w:rsidR="00810552">
        <w:rPr>
          <w:rFonts w:ascii="Times New Roman" w:hAnsi="Times New Roman" w:cs="Times New Roman"/>
          <w:sz w:val="28"/>
          <w:szCs w:val="28"/>
        </w:rPr>
        <w:t xml:space="preserve">, и </w:t>
      </w:r>
      <w:r w:rsidR="00810552" w:rsidRPr="0070464B">
        <w:rPr>
          <w:rFonts w:ascii="Times New Roman" w:hAnsi="Times New Roman" w:cs="Times New Roman"/>
          <w:sz w:val="28"/>
          <w:szCs w:val="28"/>
        </w:rPr>
        <w:t>определяет основания признания заявителя и членов</w:t>
      </w:r>
      <w:proofErr w:type="gramEnd"/>
      <w:r w:rsidR="00810552" w:rsidRPr="0070464B">
        <w:rPr>
          <w:rFonts w:ascii="Times New Roman" w:hAnsi="Times New Roman" w:cs="Times New Roman"/>
          <w:sz w:val="28"/>
          <w:szCs w:val="28"/>
        </w:rPr>
        <w:t xml:space="preserve"> его семьи </w:t>
      </w:r>
      <w:proofErr w:type="gramStart"/>
      <w:r w:rsidR="00810552" w:rsidRPr="0070464B">
        <w:rPr>
          <w:rFonts w:ascii="Times New Roman" w:hAnsi="Times New Roman" w:cs="Times New Roman"/>
          <w:sz w:val="28"/>
          <w:szCs w:val="28"/>
        </w:rPr>
        <w:t>нуждающимися</w:t>
      </w:r>
      <w:proofErr w:type="gramEnd"/>
      <w:r w:rsidR="00810552" w:rsidRPr="0070464B">
        <w:rPr>
          <w:rFonts w:ascii="Times New Roman" w:hAnsi="Times New Roman" w:cs="Times New Roman"/>
          <w:sz w:val="28"/>
          <w:szCs w:val="28"/>
        </w:rPr>
        <w:t xml:space="preserve"> в жилых помещениях, предоставляемых по договорам социального найма, в соответствии со </w:t>
      </w:r>
      <w:hyperlink r:id="rId25" w:history="1">
        <w:r w:rsidR="00810552" w:rsidRPr="00810552">
          <w:rPr>
            <w:rFonts w:ascii="Times New Roman" w:hAnsi="Times New Roman" w:cs="Times New Roman"/>
            <w:sz w:val="28"/>
            <w:szCs w:val="28"/>
          </w:rPr>
          <w:t>статьей 51</w:t>
        </w:r>
      </w:hyperlink>
      <w:r w:rsidR="00810552" w:rsidRPr="00810552">
        <w:rPr>
          <w:rFonts w:ascii="Times New Roman" w:hAnsi="Times New Roman" w:cs="Times New Roman"/>
          <w:sz w:val="28"/>
          <w:szCs w:val="28"/>
        </w:rPr>
        <w:t xml:space="preserve"> </w:t>
      </w:r>
      <w:r w:rsidR="00810552" w:rsidRPr="0070464B">
        <w:rPr>
          <w:rFonts w:ascii="Times New Roman" w:hAnsi="Times New Roman" w:cs="Times New Roman"/>
          <w:sz w:val="28"/>
          <w:szCs w:val="28"/>
        </w:rPr>
        <w:t xml:space="preserve">Жилищного кодекса Российской Федерации и </w:t>
      </w:r>
      <w:hyperlink r:id="rId26" w:history="1">
        <w:r w:rsidR="00810552" w:rsidRPr="00810552">
          <w:rPr>
            <w:rFonts w:ascii="Times New Roman" w:hAnsi="Times New Roman" w:cs="Times New Roman"/>
            <w:sz w:val="28"/>
            <w:szCs w:val="28"/>
          </w:rPr>
          <w:t>статьей 6</w:t>
        </w:r>
      </w:hyperlink>
      <w:r w:rsidR="00810552" w:rsidRPr="00810552">
        <w:rPr>
          <w:rFonts w:ascii="Times New Roman" w:hAnsi="Times New Roman" w:cs="Times New Roman"/>
          <w:sz w:val="28"/>
          <w:szCs w:val="28"/>
        </w:rPr>
        <w:t xml:space="preserve"> </w:t>
      </w:r>
      <w:r w:rsidR="00810552" w:rsidRPr="0070464B">
        <w:rPr>
          <w:rFonts w:ascii="Times New Roman" w:hAnsi="Times New Roman" w:cs="Times New Roman"/>
          <w:sz w:val="28"/>
          <w:szCs w:val="28"/>
        </w:rPr>
        <w:t xml:space="preserve">Закона Самарской области </w:t>
      </w:r>
      <w:r w:rsidR="00810552">
        <w:rPr>
          <w:rFonts w:ascii="Times New Roman" w:hAnsi="Times New Roman" w:cs="Times New Roman"/>
          <w:sz w:val="28"/>
          <w:szCs w:val="28"/>
        </w:rPr>
        <w:t>«О жилище»</w:t>
      </w:r>
      <w:r w:rsidR="00810552" w:rsidRPr="0070464B">
        <w:rPr>
          <w:rFonts w:ascii="Times New Roman" w:hAnsi="Times New Roman" w:cs="Times New Roman"/>
          <w:sz w:val="28"/>
          <w:szCs w:val="28"/>
        </w:rPr>
        <w:t>.</w:t>
      </w:r>
    </w:p>
    <w:p w:rsidR="00ED2024" w:rsidRDefault="00810552" w:rsidP="00B963D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ED2024">
        <w:rPr>
          <w:rFonts w:ascii="Times New Roman" w:hAnsi="Times New Roman" w:cs="Times New Roman"/>
          <w:sz w:val="28"/>
          <w:szCs w:val="28"/>
        </w:rPr>
        <w:t>)</w:t>
      </w:r>
      <w:r w:rsidR="005653B6">
        <w:rPr>
          <w:rFonts w:ascii="Times New Roman" w:hAnsi="Times New Roman" w:cs="Times New Roman"/>
          <w:sz w:val="28"/>
          <w:szCs w:val="28"/>
        </w:rPr>
        <w:t xml:space="preserve"> </w:t>
      </w:r>
      <w:r w:rsidR="005653B6" w:rsidRPr="00EA72AE">
        <w:rPr>
          <w:rFonts w:ascii="Times New Roman" w:hAnsi="Times New Roman" w:cs="Times New Roman"/>
          <w:sz w:val="28"/>
          <w:szCs w:val="28"/>
        </w:rPr>
        <w:t xml:space="preserve">проверяет заявление и прилагаемые к нему документы на наличие оснований для отказа в предоставлении муниципальной услуги, указанных в </w:t>
      </w:r>
      <w:r w:rsidR="005653B6">
        <w:rPr>
          <w:rFonts w:ascii="Times New Roman" w:hAnsi="Times New Roman" w:cs="Times New Roman"/>
          <w:sz w:val="28"/>
          <w:szCs w:val="28"/>
        </w:rPr>
        <w:t>подразделе 2.10 Р</w:t>
      </w:r>
      <w:r w:rsidR="005653B6" w:rsidRPr="00EA72AE">
        <w:rPr>
          <w:rFonts w:ascii="Times New Roman" w:hAnsi="Times New Roman" w:cs="Times New Roman"/>
          <w:sz w:val="28"/>
          <w:szCs w:val="28"/>
        </w:rPr>
        <w:t>егламента;</w:t>
      </w:r>
    </w:p>
    <w:p w:rsidR="00B963DF" w:rsidRPr="00EA72AE" w:rsidRDefault="00810552" w:rsidP="00B963D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4</w:t>
      </w:r>
      <w:r w:rsidR="00B963DF" w:rsidRPr="00EA72AE">
        <w:rPr>
          <w:rFonts w:ascii="Times New Roman" w:hAnsi="Times New Roman" w:cs="Times New Roman"/>
          <w:sz w:val="28"/>
          <w:szCs w:val="28"/>
        </w:rPr>
        <w:t xml:space="preserve">) подготавливает </w:t>
      </w:r>
      <w:r w:rsidR="00602420">
        <w:rPr>
          <w:rFonts w:ascii="Times New Roman" w:hAnsi="Times New Roman" w:cs="Times New Roman"/>
          <w:sz w:val="28"/>
          <w:szCs w:val="28"/>
        </w:rPr>
        <w:t xml:space="preserve">проект решения о принятии </w:t>
      </w:r>
      <w:r w:rsidR="00602420" w:rsidRPr="00DC7C7A">
        <w:rPr>
          <w:rFonts w:ascii="Times New Roman" w:hAnsi="Times New Roman" w:cs="Times New Roman"/>
          <w:sz w:val="28"/>
          <w:szCs w:val="28"/>
        </w:rPr>
        <w:t>граждан на учет в качестве нуждающихся в жилых помещениях муниципального жилищного фонда, предоставляемых по договорам социального найма</w:t>
      </w:r>
      <w:r w:rsidR="00602420" w:rsidRPr="00EA72AE">
        <w:rPr>
          <w:rFonts w:ascii="Times New Roman" w:hAnsi="Times New Roman" w:cs="Times New Roman"/>
          <w:sz w:val="28"/>
          <w:szCs w:val="28"/>
        </w:rPr>
        <w:t xml:space="preserve"> </w:t>
      </w:r>
      <w:r w:rsidR="00B963DF" w:rsidRPr="00EA72AE">
        <w:rPr>
          <w:rFonts w:ascii="Times New Roman" w:hAnsi="Times New Roman" w:cs="Times New Roman"/>
          <w:sz w:val="28"/>
          <w:szCs w:val="28"/>
        </w:rPr>
        <w:t xml:space="preserve">(при установлении отсутствия всех оснований, указанных в </w:t>
      </w:r>
      <w:r w:rsidR="00602420">
        <w:rPr>
          <w:rFonts w:ascii="Times New Roman" w:hAnsi="Times New Roman" w:cs="Times New Roman"/>
          <w:sz w:val="28"/>
          <w:szCs w:val="28"/>
        </w:rPr>
        <w:t>подразделе 2.10 Р</w:t>
      </w:r>
      <w:r w:rsidR="00B963DF" w:rsidRPr="00602420">
        <w:rPr>
          <w:rFonts w:ascii="Times New Roman" w:hAnsi="Times New Roman" w:cs="Times New Roman"/>
          <w:sz w:val="28"/>
          <w:szCs w:val="28"/>
        </w:rPr>
        <w:t>егламента</w:t>
      </w:r>
      <w:r w:rsidR="00B963DF" w:rsidRPr="00EA72AE">
        <w:rPr>
          <w:rFonts w:ascii="Times New Roman" w:hAnsi="Times New Roman" w:cs="Times New Roman"/>
          <w:sz w:val="28"/>
          <w:szCs w:val="28"/>
        </w:rPr>
        <w:t xml:space="preserve">) или </w:t>
      </w:r>
      <w:r w:rsidR="00602420">
        <w:rPr>
          <w:rFonts w:ascii="Times New Roman" w:hAnsi="Times New Roman" w:cs="Times New Roman"/>
          <w:sz w:val="28"/>
          <w:szCs w:val="28"/>
        </w:rPr>
        <w:t>проект решения об отказе</w:t>
      </w:r>
      <w:r w:rsidR="00602420" w:rsidRPr="0080132A">
        <w:rPr>
          <w:rFonts w:ascii="Times New Roman" w:hAnsi="Times New Roman" w:cs="Times New Roman"/>
          <w:sz w:val="28"/>
          <w:szCs w:val="28"/>
        </w:rPr>
        <w:t xml:space="preserve"> в </w:t>
      </w:r>
      <w:r w:rsidR="00602420">
        <w:rPr>
          <w:rFonts w:ascii="Times New Roman" w:hAnsi="Times New Roman" w:cs="Times New Roman"/>
          <w:sz w:val="28"/>
          <w:szCs w:val="28"/>
        </w:rPr>
        <w:t>принятии</w:t>
      </w:r>
      <w:r w:rsidR="00602420" w:rsidRPr="00292BBE">
        <w:rPr>
          <w:rFonts w:ascii="Times New Roman" w:hAnsi="Times New Roman" w:cs="Times New Roman"/>
          <w:sz w:val="28"/>
          <w:szCs w:val="28"/>
        </w:rPr>
        <w:t xml:space="preserve"> </w:t>
      </w:r>
      <w:r w:rsidR="00602420" w:rsidRPr="00DC7C7A">
        <w:rPr>
          <w:rFonts w:ascii="Times New Roman" w:hAnsi="Times New Roman" w:cs="Times New Roman"/>
          <w:sz w:val="28"/>
          <w:szCs w:val="28"/>
        </w:rPr>
        <w:t>граждан на учет в качестве нуждающихся в жилых помещениях муниципального жилищного фонда, предоставляемых по договорам социального найма</w:t>
      </w:r>
      <w:r w:rsidR="00D40600">
        <w:rPr>
          <w:rFonts w:ascii="Times New Roman" w:hAnsi="Times New Roman" w:cs="Times New Roman"/>
          <w:sz w:val="28"/>
          <w:szCs w:val="28"/>
        </w:rPr>
        <w:t>,</w:t>
      </w:r>
      <w:r w:rsidR="00602420">
        <w:rPr>
          <w:rFonts w:ascii="Times New Roman" w:hAnsi="Times New Roman" w:cs="Times New Roman"/>
          <w:sz w:val="28"/>
          <w:szCs w:val="28"/>
        </w:rPr>
        <w:t xml:space="preserve"> с указанием основания</w:t>
      </w:r>
      <w:proofErr w:type="gramEnd"/>
      <w:r w:rsidR="00602420">
        <w:rPr>
          <w:rFonts w:ascii="Times New Roman" w:hAnsi="Times New Roman" w:cs="Times New Roman"/>
          <w:sz w:val="28"/>
          <w:szCs w:val="28"/>
        </w:rPr>
        <w:t xml:space="preserve"> такого отказа с обязательной ссылкой на нарушения</w:t>
      </w:r>
      <w:r w:rsidR="00602420" w:rsidRPr="00EA72AE">
        <w:rPr>
          <w:rFonts w:ascii="Times New Roman" w:hAnsi="Times New Roman" w:cs="Times New Roman"/>
          <w:sz w:val="28"/>
          <w:szCs w:val="28"/>
        </w:rPr>
        <w:t xml:space="preserve"> </w:t>
      </w:r>
      <w:r w:rsidR="00B963DF" w:rsidRPr="00EA72AE">
        <w:rPr>
          <w:rFonts w:ascii="Times New Roman" w:hAnsi="Times New Roman" w:cs="Times New Roman"/>
          <w:sz w:val="28"/>
          <w:szCs w:val="28"/>
        </w:rPr>
        <w:t xml:space="preserve">(при установлении наличия хотя бы одного из оснований, указанных в </w:t>
      </w:r>
      <w:r w:rsidR="00602420">
        <w:rPr>
          <w:rFonts w:ascii="Times New Roman" w:hAnsi="Times New Roman" w:cs="Times New Roman"/>
          <w:sz w:val="28"/>
          <w:szCs w:val="28"/>
        </w:rPr>
        <w:t>подразделе 2.10 Р</w:t>
      </w:r>
      <w:r w:rsidR="00B963DF" w:rsidRPr="00EA72AE">
        <w:rPr>
          <w:rFonts w:ascii="Times New Roman" w:hAnsi="Times New Roman" w:cs="Times New Roman"/>
          <w:sz w:val="28"/>
          <w:szCs w:val="28"/>
        </w:rPr>
        <w:t>егламента)</w:t>
      </w:r>
      <w:r w:rsidR="006E74BB">
        <w:rPr>
          <w:rFonts w:ascii="Times New Roman" w:hAnsi="Times New Roman" w:cs="Times New Roman"/>
          <w:sz w:val="28"/>
          <w:szCs w:val="28"/>
        </w:rPr>
        <w:t xml:space="preserve"> (далее – проект решения)</w:t>
      </w:r>
      <w:r w:rsidR="00B963DF" w:rsidRPr="00EA72AE">
        <w:rPr>
          <w:rFonts w:ascii="Times New Roman" w:hAnsi="Times New Roman" w:cs="Times New Roman"/>
          <w:sz w:val="28"/>
          <w:szCs w:val="28"/>
        </w:rPr>
        <w:t>;</w:t>
      </w:r>
    </w:p>
    <w:p w:rsidR="00B963DF" w:rsidRPr="00EA72AE" w:rsidRDefault="00F245BD" w:rsidP="00B963D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B963DF" w:rsidRPr="00EA72AE">
        <w:rPr>
          <w:rFonts w:ascii="Times New Roman" w:hAnsi="Times New Roman" w:cs="Times New Roman"/>
          <w:sz w:val="28"/>
          <w:szCs w:val="28"/>
        </w:rPr>
        <w:t xml:space="preserve">) направляет </w:t>
      </w:r>
      <w:r w:rsidR="003A1700">
        <w:rPr>
          <w:rFonts w:ascii="Times New Roman" w:hAnsi="Times New Roman" w:cs="Times New Roman"/>
          <w:sz w:val="28"/>
          <w:szCs w:val="28"/>
        </w:rPr>
        <w:t xml:space="preserve">подготовленный проект решения на согласование в </w:t>
      </w:r>
      <w:r w:rsidR="00081CA5">
        <w:rPr>
          <w:rFonts w:ascii="Times New Roman" w:hAnsi="Times New Roman" w:cs="Times New Roman"/>
          <w:sz w:val="28"/>
          <w:szCs w:val="28"/>
        </w:rPr>
        <w:t xml:space="preserve">соответствии с утвержденным регламентом делопроизводства и </w:t>
      </w:r>
      <w:r w:rsidR="00081CA5" w:rsidRPr="00F106A9">
        <w:rPr>
          <w:rFonts w:ascii="Times New Roman" w:hAnsi="Times New Roman" w:cs="Times New Roman"/>
          <w:sz w:val="28"/>
          <w:szCs w:val="28"/>
        </w:rPr>
        <w:t xml:space="preserve">документооборота в </w:t>
      </w:r>
      <w:r w:rsidR="00D650E4" w:rsidRPr="00F106A9">
        <w:rPr>
          <w:rFonts w:ascii="Times New Roman" w:hAnsi="Times New Roman" w:cs="Times New Roman"/>
          <w:sz w:val="28"/>
          <w:szCs w:val="28"/>
        </w:rPr>
        <w:t>администрацию района</w:t>
      </w:r>
      <w:r w:rsidR="00B963DF" w:rsidRPr="00F106A9">
        <w:rPr>
          <w:rFonts w:ascii="Times New Roman" w:hAnsi="Times New Roman" w:cs="Times New Roman"/>
          <w:sz w:val="28"/>
          <w:szCs w:val="28"/>
        </w:rPr>
        <w:t>.</w:t>
      </w:r>
    </w:p>
    <w:p w:rsidR="006E74BB" w:rsidRPr="002828E6" w:rsidRDefault="00F06AAC" w:rsidP="006E74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06A9">
        <w:rPr>
          <w:rFonts w:ascii="Times New Roman" w:hAnsi="Times New Roman" w:cs="Times New Roman"/>
          <w:sz w:val="28"/>
          <w:szCs w:val="28"/>
        </w:rPr>
        <w:t xml:space="preserve">3.6.4 </w:t>
      </w:r>
      <w:r w:rsidR="006E74BB" w:rsidRPr="00F106A9">
        <w:rPr>
          <w:rFonts w:ascii="Times New Roman" w:hAnsi="Times New Roman" w:cs="Times New Roman"/>
          <w:sz w:val="28"/>
          <w:szCs w:val="28"/>
        </w:rPr>
        <w:t>Проект решения, прошедший процедуру согласования</w:t>
      </w:r>
      <w:r w:rsidR="00F245BD" w:rsidRPr="00F106A9">
        <w:rPr>
          <w:rFonts w:ascii="Times New Roman" w:hAnsi="Times New Roman" w:cs="Times New Roman"/>
          <w:sz w:val="28"/>
          <w:szCs w:val="28"/>
        </w:rPr>
        <w:t xml:space="preserve"> в соответствии с утвержденным регламентом делопроизводства и документооборота в </w:t>
      </w:r>
      <w:r w:rsidR="002828E6">
        <w:rPr>
          <w:rFonts w:ascii="Times New Roman" w:hAnsi="Times New Roman" w:cs="Times New Roman"/>
          <w:sz w:val="28"/>
          <w:szCs w:val="28"/>
        </w:rPr>
        <w:t xml:space="preserve"> </w:t>
      </w:r>
      <w:r w:rsidR="00F106A9" w:rsidRPr="00F106A9">
        <w:rPr>
          <w:rFonts w:ascii="Times New Roman" w:hAnsi="Times New Roman" w:cs="Times New Roman"/>
          <w:sz w:val="28"/>
          <w:szCs w:val="28"/>
        </w:rPr>
        <w:t>администрации района</w:t>
      </w:r>
      <w:r w:rsidR="006E74BB" w:rsidRPr="00F106A9">
        <w:rPr>
          <w:rFonts w:ascii="Times New Roman" w:hAnsi="Times New Roman" w:cs="Times New Roman"/>
          <w:sz w:val="28"/>
          <w:szCs w:val="28"/>
        </w:rPr>
        <w:t xml:space="preserve">, с приложением документов передается </w:t>
      </w:r>
      <w:r w:rsidR="00F106A9" w:rsidRPr="00F106A9">
        <w:rPr>
          <w:rFonts w:ascii="Times New Roman" w:hAnsi="Times New Roman" w:cs="Times New Roman"/>
          <w:sz w:val="28"/>
          <w:szCs w:val="28"/>
        </w:rPr>
        <w:t xml:space="preserve">секретарем </w:t>
      </w:r>
      <w:r w:rsidR="00D650E4" w:rsidRPr="00F106A9">
        <w:rPr>
          <w:rFonts w:ascii="Times New Roman" w:hAnsi="Times New Roman" w:cs="Times New Roman"/>
          <w:sz w:val="28"/>
          <w:szCs w:val="28"/>
        </w:rPr>
        <w:t>жилищной комиссии</w:t>
      </w:r>
      <w:r w:rsidR="006E74BB" w:rsidRPr="00F106A9">
        <w:rPr>
          <w:rFonts w:ascii="Times New Roman" w:hAnsi="Times New Roman" w:cs="Times New Roman"/>
          <w:sz w:val="28"/>
          <w:szCs w:val="28"/>
        </w:rPr>
        <w:t xml:space="preserve"> на рассмотрение </w:t>
      </w:r>
      <w:r w:rsidR="00F106A9">
        <w:rPr>
          <w:rFonts w:ascii="Times New Roman" w:hAnsi="Times New Roman" w:cs="Times New Roman"/>
          <w:sz w:val="28"/>
          <w:szCs w:val="28"/>
        </w:rPr>
        <w:t xml:space="preserve"> </w:t>
      </w:r>
      <w:r w:rsidR="00F106A9" w:rsidRPr="00F106A9">
        <w:rPr>
          <w:rFonts w:ascii="Times New Roman" w:hAnsi="Times New Roman" w:cs="Times New Roman"/>
          <w:sz w:val="28"/>
          <w:szCs w:val="28"/>
        </w:rPr>
        <w:t>главе муниципального</w:t>
      </w:r>
      <w:r w:rsidR="00D650E4" w:rsidRPr="00F106A9">
        <w:rPr>
          <w:rFonts w:ascii="Times New Roman" w:hAnsi="Times New Roman" w:cs="Times New Roman"/>
          <w:sz w:val="28"/>
          <w:szCs w:val="28"/>
        </w:rPr>
        <w:t xml:space="preserve"> района</w:t>
      </w:r>
      <w:r w:rsidR="00F106A9" w:rsidRPr="00F106A9">
        <w:rPr>
          <w:rFonts w:ascii="Times New Roman" w:hAnsi="Times New Roman" w:cs="Times New Roman"/>
          <w:sz w:val="28"/>
          <w:szCs w:val="28"/>
        </w:rPr>
        <w:t xml:space="preserve"> Большеглушицкий Самарской област</w:t>
      </w:r>
      <w:proofErr w:type="gramStart"/>
      <w:r w:rsidR="00F106A9" w:rsidRPr="00F106A9">
        <w:rPr>
          <w:rFonts w:ascii="Times New Roman" w:hAnsi="Times New Roman" w:cs="Times New Roman"/>
          <w:sz w:val="28"/>
          <w:szCs w:val="28"/>
        </w:rPr>
        <w:t>и</w:t>
      </w:r>
      <w:r w:rsidR="007375C8" w:rsidRPr="002828E6">
        <w:rPr>
          <w:rFonts w:ascii="Times New Roman" w:hAnsi="Times New Roman" w:cs="Times New Roman"/>
          <w:sz w:val="28"/>
          <w:szCs w:val="28"/>
        </w:rPr>
        <w:t>(</w:t>
      </w:r>
      <w:proofErr w:type="gramEnd"/>
      <w:r w:rsidR="007375C8" w:rsidRPr="002828E6">
        <w:rPr>
          <w:rFonts w:ascii="Times New Roman" w:hAnsi="Times New Roman" w:cs="Times New Roman"/>
          <w:sz w:val="28"/>
          <w:szCs w:val="28"/>
        </w:rPr>
        <w:t xml:space="preserve">далее – </w:t>
      </w:r>
      <w:r w:rsidR="00F106A9" w:rsidRPr="002828E6">
        <w:rPr>
          <w:rFonts w:ascii="Times New Roman" w:hAnsi="Times New Roman" w:cs="Times New Roman"/>
          <w:sz w:val="28"/>
          <w:szCs w:val="28"/>
        </w:rPr>
        <w:t xml:space="preserve"> глава</w:t>
      </w:r>
      <w:r w:rsidR="00D650E4" w:rsidRPr="002828E6">
        <w:rPr>
          <w:rFonts w:ascii="Times New Roman" w:hAnsi="Times New Roman" w:cs="Times New Roman"/>
          <w:sz w:val="28"/>
          <w:szCs w:val="28"/>
        </w:rPr>
        <w:t xml:space="preserve"> района</w:t>
      </w:r>
      <w:r w:rsidR="007375C8" w:rsidRPr="002828E6">
        <w:rPr>
          <w:rFonts w:ascii="Times New Roman" w:hAnsi="Times New Roman" w:cs="Times New Roman"/>
          <w:sz w:val="28"/>
          <w:szCs w:val="28"/>
        </w:rPr>
        <w:t>)</w:t>
      </w:r>
      <w:r w:rsidR="006E74BB" w:rsidRPr="002828E6">
        <w:rPr>
          <w:rFonts w:ascii="Times New Roman" w:hAnsi="Times New Roman" w:cs="Times New Roman"/>
          <w:sz w:val="28"/>
          <w:szCs w:val="28"/>
        </w:rPr>
        <w:t>.</w:t>
      </w:r>
    </w:p>
    <w:p w:rsidR="006E74BB" w:rsidRPr="002828E6" w:rsidRDefault="006E74BB" w:rsidP="006E74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28E6">
        <w:rPr>
          <w:rFonts w:ascii="Times New Roman" w:hAnsi="Times New Roman" w:cs="Times New Roman"/>
          <w:sz w:val="28"/>
          <w:szCs w:val="28"/>
        </w:rPr>
        <w:t>3.6.</w:t>
      </w:r>
      <w:r w:rsidR="007375C8" w:rsidRPr="002828E6">
        <w:rPr>
          <w:rFonts w:ascii="Times New Roman" w:hAnsi="Times New Roman" w:cs="Times New Roman"/>
          <w:sz w:val="28"/>
          <w:szCs w:val="28"/>
        </w:rPr>
        <w:t>5</w:t>
      </w:r>
      <w:r w:rsidRPr="002828E6">
        <w:rPr>
          <w:rFonts w:ascii="Times New Roman" w:hAnsi="Times New Roman" w:cs="Times New Roman"/>
          <w:sz w:val="28"/>
          <w:szCs w:val="28"/>
        </w:rPr>
        <w:t xml:space="preserve"> </w:t>
      </w:r>
      <w:r w:rsidR="00F106A9" w:rsidRPr="002828E6">
        <w:rPr>
          <w:rFonts w:ascii="Times New Roman" w:hAnsi="Times New Roman" w:cs="Times New Roman"/>
          <w:sz w:val="28"/>
          <w:szCs w:val="28"/>
        </w:rPr>
        <w:t xml:space="preserve"> Глава</w:t>
      </w:r>
      <w:r w:rsidR="00D650E4" w:rsidRPr="002828E6">
        <w:rPr>
          <w:rFonts w:ascii="Times New Roman" w:hAnsi="Times New Roman" w:cs="Times New Roman"/>
          <w:sz w:val="28"/>
          <w:szCs w:val="28"/>
        </w:rPr>
        <w:t xml:space="preserve"> района</w:t>
      </w:r>
      <w:r w:rsidRPr="002828E6">
        <w:rPr>
          <w:rFonts w:ascii="Times New Roman" w:hAnsi="Times New Roman" w:cs="Times New Roman"/>
          <w:sz w:val="28"/>
          <w:szCs w:val="28"/>
        </w:rPr>
        <w:t xml:space="preserve"> рассматривает представленный пакет документов и подписывает проект </w:t>
      </w:r>
      <w:r w:rsidR="007375C8" w:rsidRPr="002828E6">
        <w:rPr>
          <w:rFonts w:ascii="Times New Roman" w:hAnsi="Times New Roman" w:cs="Times New Roman"/>
          <w:sz w:val="28"/>
          <w:szCs w:val="28"/>
        </w:rPr>
        <w:t>решения</w:t>
      </w:r>
      <w:r w:rsidRPr="002828E6">
        <w:rPr>
          <w:rFonts w:ascii="Times New Roman" w:hAnsi="Times New Roman" w:cs="Times New Roman"/>
          <w:sz w:val="28"/>
          <w:szCs w:val="28"/>
        </w:rPr>
        <w:t>.</w:t>
      </w:r>
    </w:p>
    <w:p w:rsidR="006E74BB" w:rsidRPr="002828E6" w:rsidRDefault="006E74BB" w:rsidP="006E74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28E6">
        <w:rPr>
          <w:rFonts w:ascii="Times New Roman" w:hAnsi="Times New Roman" w:cs="Times New Roman"/>
          <w:sz w:val="28"/>
          <w:szCs w:val="28"/>
        </w:rPr>
        <w:t>3.</w:t>
      </w:r>
      <w:r w:rsidR="007375C8" w:rsidRPr="002828E6">
        <w:rPr>
          <w:rFonts w:ascii="Times New Roman" w:hAnsi="Times New Roman" w:cs="Times New Roman"/>
          <w:sz w:val="28"/>
          <w:szCs w:val="28"/>
        </w:rPr>
        <w:t>6</w:t>
      </w:r>
      <w:r w:rsidRPr="002828E6">
        <w:rPr>
          <w:rFonts w:ascii="Times New Roman" w:hAnsi="Times New Roman" w:cs="Times New Roman"/>
          <w:sz w:val="28"/>
          <w:szCs w:val="28"/>
        </w:rPr>
        <w:t>.</w:t>
      </w:r>
      <w:r w:rsidR="007375C8" w:rsidRPr="002828E6">
        <w:rPr>
          <w:rFonts w:ascii="Times New Roman" w:hAnsi="Times New Roman" w:cs="Times New Roman"/>
          <w:sz w:val="28"/>
          <w:szCs w:val="28"/>
        </w:rPr>
        <w:t>6</w:t>
      </w:r>
      <w:r w:rsidRPr="002828E6">
        <w:rPr>
          <w:rFonts w:ascii="Times New Roman" w:hAnsi="Times New Roman" w:cs="Times New Roman"/>
          <w:sz w:val="28"/>
          <w:szCs w:val="28"/>
        </w:rPr>
        <w:t xml:space="preserve"> Р</w:t>
      </w:r>
      <w:r w:rsidR="007375C8" w:rsidRPr="002828E6">
        <w:rPr>
          <w:rFonts w:ascii="Times New Roman" w:hAnsi="Times New Roman" w:cs="Times New Roman"/>
          <w:sz w:val="28"/>
          <w:szCs w:val="28"/>
        </w:rPr>
        <w:t>еше</w:t>
      </w:r>
      <w:r w:rsidRPr="002828E6">
        <w:rPr>
          <w:rFonts w:ascii="Times New Roman" w:hAnsi="Times New Roman" w:cs="Times New Roman"/>
          <w:sz w:val="28"/>
          <w:szCs w:val="28"/>
        </w:rPr>
        <w:t xml:space="preserve">ние, подписанное </w:t>
      </w:r>
      <w:r w:rsidR="00F106A9" w:rsidRPr="002828E6">
        <w:rPr>
          <w:rFonts w:ascii="Times New Roman" w:hAnsi="Times New Roman" w:cs="Times New Roman"/>
          <w:sz w:val="28"/>
          <w:szCs w:val="28"/>
        </w:rPr>
        <w:t xml:space="preserve"> главой</w:t>
      </w:r>
      <w:r w:rsidR="002E4ACA" w:rsidRPr="002828E6">
        <w:rPr>
          <w:rFonts w:ascii="Times New Roman" w:hAnsi="Times New Roman" w:cs="Times New Roman"/>
          <w:sz w:val="28"/>
          <w:szCs w:val="28"/>
        </w:rPr>
        <w:t xml:space="preserve"> района</w:t>
      </w:r>
      <w:r w:rsidR="007375C8" w:rsidRPr="002828E6">
        <w:rPr>
          <w:rFonts w:ascii="Times New Roman" w:hAnsi="Times New Roman" w:cs="Times New Roman"/>
          <w:sz w:val="28"/>
          <w:szCs w:val="28"/>
        </w:rPr>
        <w:t xml:space="preserve">, </w:t>
      </w:r>
      <w:r w:rsidRPr="002828E6">
        <w:rPr>
          <w:rFonts w:ascii="Times New Roman" w:hAnsi="Times New Roman" w:cs="Times New Roman"/>
          <w:sz w:val="28"/>
          <w:szCs w:val="28"/>
        </w:rPr>
        <w:t xml:space="preserve">направляется </w:t>
      </w:r>
      <w:r w:rsidR="007375C8" w:rsidRPr="002828E6">
        <w:rPr>
          <w:rFonts w:ascii="Times New Roman" w:hAnsi="Times New Roman" w:cs="Times New Roman"/>
          <w:sz w:val="28"/>
          <w:szCs w:val="28"/>
        </w:rPr>
        <w:t xml:space="preserve">сотруднику </w:t>
      </w:r>
      <w:r w:rsidR="002E4ACA" w:rsidRPr="002828E6">
        <w:rPr>
          <w:rFonts w:ascii="Times New Roman" w:hAnsi="Times New Roman" w:cs="Times New Roman"/>
          <w:sz w:val="28"/>
          <w:szCs w:val="28"/>
        </w:rPr>
        <w:lastRenderedPageBreak/>
        <w:t>администрации района</w:t>
      </w:r>
      <w:r w:rsidR="00D1791F" w:rsidRPr="002828E6">
        <w:rPr>
          <w:rFonts w:ascii="Times New Roman" w:hAnsi="Times New Roman" w:cs="Times New Roman"/>
          <w:sz w:val="28"/>
          <w:szCs w:val="28"/>
        </w:rPr>
        <w:t>, осуществляющему регистрацию подписанных документов в соответствии с</w:t>
      </w:r>
      <w:r w:rsidR="007375C8" w:rsidRPr="002828E6">
        <w:rPr>
          <w:rFonts w:ascii="Times New Roman" w:hAnsi="Times New Roman" w:cs="Times New Roman"/>
          <w:sz w:val="24"/>
          <w:szCs w:val="24"/>
        </w:rPr>
        <w:t xml:space="preserve"> </w:t>
      </w:r>
      <w:r w:rsidR="00D1791F" w:rsidRPr="002828E6">
        <w:rPr>
          <w:rFonts w:ascii="Times New Roman" w:hAnsi="Times New Roman" w:cs="Times New Roman"/>
          <w:sz w:val="28"/>
          <w:szCs w:val="28"/>
        </w:rPr>
        <w:t xml:space="preserve">утвержденным регламентом делопроизводства и документооборота в </w:t>
      </w:r>
      <w:r w:rsidR="002E4ACA" w:rsidRPr="002828E6">
        <w:rPr>
          <w:rFonts w:ascii="Times New Roman" w:hAnsi="Times New Roman" w:cs="Times New Roman"/>
          <w:sz w:val="28"/>
          <w:szCs w:val="28"/>
        </w:rPr>
        <w:t>администрации района</w:t>
      </w:r>
      <w:r w:rsidRPr="002828E6">
        <w:rPr>
          <w:rFonts w:ascii="Times New Roman" w:hAnsi="Times New Roman" w:cs="Times New Roman"/>
          <w:sz w:val="28"/>
          <w:szCs w:val="28"/>
        </w:rPr>
        <w:t>.</w:t>
      </w:r>
    </w:p>
    <w:p w:rsidR="00D1791F" w:rsidRPr="002828E6" w:rsidRDefault="00D1791F" w:rsidP="006E74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28E6">
        <w:rPr>
          <w:rFonts w:ascii="Times New Roman" w:hAnsi="Times New Roman" w:cs="Times New Roman"/>
          <w:sz w:val="28"/>
          <w:szCs w:val="28"/>
        </w:rPr>
        <w:t>Максимальный срок осуществления регистрации подписанного решения не может превышать 1 рабочий день с момента поступления такого решения уполномоченному сотруднику.</w:t>
      </w:r>
    </w:p>
    <w:p w:rsidR="00236FA4" w:rsidRDefault="00236FA4" w:rsidP="006E74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28E6">
        <w:rPr>
          <w:rFonts w:ascii="Times New Roman" w:hAnsi="Times New Roman" w:cs="Times New Roman"/>
          <w:sz w:val="28"/>
          <w:szCs w:val="28"/>
        </w:rPr>
        <w:t xml:space="preserve">3.6.7 Сотрудник </w:t>
      </w:r>
      <w:r w:rsidR="002E4ACA" w:rsidRPr="002828E6">
        <w:rPr>
          <w:rFonts w:ascii="Times New Roman" w:hAnsi="Times New Roman" w:cs="Times New Roman"/>
          <w:sz w:val="28"/>
          <w:szCs w:val="28"/>
        </w:rPr>
        <w:t>администрации района</w:t>
      </w:r>
      <w:r w:rsidRPr="002828E6">
        <w:rPr>
          <w:rFonts w:ascii="Times New Roman" w:hAnsi="Times New Roman" w:cs="Times New Roman"/>
          <w:sz w:val="28"/>
          <w:szCs w:val="28"/>
        </w:rPr>
        <w:t xml:space="preserve">, осуществляющий регистрацию подписанных документов, направляет подписанное и зарегистрированное решение сотруднику </w:t>
      </w:r>
      <w:r w:rsidR="002E4ACA" w:rsidRPr="002828E6">
        <w:rPr>
          <w:rFonts w:ascii="Times New Roman" w:hAnsi="Times New Roman" w:cs="Times New Roman"/>
          <w:sz w:val="28"/>
          <w:szCs w:val="28"/>
        </w:rPr>
        <w:t>администрации района</w:t>
      </w:r>
      <w:r w:rsidRPr="002828E6">
        <w:rPr>
          <w:rFonts w:ascii="Times New Roman" w:hAnsi="Times New Roman" w:cs="Times New Roman"/>
          <w:sz w:val="28"/>
          <w:szCs w:val="28"/>
        </w:rPr>
        <w:t>, ответственному за ведени</w:t>
      </w:r>
      <w:r w:rsidR="00AF3067" w:rsidRPr="002828E6">
        <w:rPr>
          <w:rFonts w:ascii="Times New Roman" w:hAnsi="Times New Roman" w:cs="Times New Roman"/>
          <w:sz w:val="28"/>
          <w:szCs w:val="28"/>
        </w:rPr>
        <w:t>е</w:t>
      </w:r>
      <w:r w:rsidRPr="002828E6">
        <w:rPr>
          <w:rFonts w:ascii="Times New Roman" w:hAnsi="Times New Roman" w:cs="Times New Roman"/>
          <w:sz w:val="28"/>
          <w:szCs w:val="28"/>
        </w:rPr>
        <w:t xml:space="preserve"> учета граждан, нуждающихся в жилых помещениях муниципального жилищного</w:t>
      </w:r>
      <w:r>
        <w:rPr>
          <w:rFonts w:ascii="Times New Roman" w:hAnsi="Times New Roman" w:cs="Times New Roman"/>
          <w:sz w:val="28"/>
          <w:szCs w:val="28"/>
        </w:rPr>
        <w:t xml:space="preserve"> фонда, предоставляемых по договорам социального найма.</w:t>
      </w:r>
    </w:p>
    <w:p w:rsidR="00B00B7F" w:rsidRPr="002F1DC4" w:rsidRDefault="00B00B7F" w:rsidP="00B00B7F">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w:t>
      </w:r>
      <w:r w:rsidRPr="002F1DC4">
        <w:rPr>
          <w:rFonts w:ascii="Times New Roman" w:hAnsi="Times New Roman" w:cs="Times New Roman"/>
          <w:sz w:val="28"/>
          <w:szCs w:val="28"/>
        </w:rPr>
        <w:t>.</w:t>
      </w:r>
      <w:r>
        <w:rPr>
          <w:rFonts w:ascii="Times New Roman" w:hAnsi="Times New Roman" w:cs="Times New Roman"/>
          <w:sz w:val="28"/>
          <w:szCs w:val="28"/>
        </w:rPr>
        <w:t>6</w:t>
      </w:r>
      <w:r w:rsidR="00236FA4">
        <w:rPr>
          <w:rFonts w:ascii="Times New Roman" w:hAnsi="Times New Roman" w:cs="Times New Roman"/>
          <w:sz w:val="28"/>
          <w:szCs w:val="28"/>
        </w:rPr>
        <w:t>.8</w:t>
      </w:r>
      <w:r w:rsidRPr="002F1DC4">
        <w:rPr>
          <w:rFonts w:ascii="Times New Roman" w:hAnsi="Times New Roman" w:cs="Times New Roman"/>
          <w:sz w:val="28"/>
          <w:szCs w:val="28"/>
        </w:rPr>
        <w:t xml:space="preserve"> Общий срок осуществления административной процедуры по </w:t>
      </w:r>
      <w:r>
        <w:rPr>
          <w:rFonts w:ascii="Times New Roman" w:hAnsi="Times New Roman" w:cs="Times New Roman"/>
          <w:sz w:val="28"/>
          <w:szCs w:val="28"/>
        </w:rPr>
        <w:t>п</w:t>
      </w:r>
      <w:r w:rsidRPr="00EA72AE">
        <w:rPr>
          <w:rFonts w:ascii="Times New Roman" w:hAnsi="Times New Roman" w:cs="Times New Roman"/>
          <w:sz w:val="28"/>
          <w:szCs w:val="28"/>
        </w:rPr>
        <w:t>риняти</w:t>
      </w:r>
      <w:r>
        <w:rPr>
          <w:rFonts w:ascii="Times New Roman" w:hAnsi="Times New Roman" w:cs="Times New Roman"/>
          <w:sz w:val="28"/>
          <w:szCs w:val="28"/>
        </w:rPr>
        <w:t>ю</w:t>
      </w:r>
      <w:r w:rsidRPr="00EA72AE">
        <w:rPr>
          <w:rFonts w:ascii="Times New Roman" w:hAnsi="Times New Roman" w:cs="Times New Roman"/>
          <w:sz w:val="28"/>
          <w:szCs w:val="28"/>
        </w:rPr>
        <w:t xml:space="preserve"> решения о предоставлении (об отказе</w:t>
      </w:r>
      <w:r>
        <w:rPr>
          <w:rFonts w:ascii="Times New Roman" w:hAnsi="Times New Roman" w:cs="Times New Roman"/>
          <w:sz w:val="28"/>
          <w:szCs w:val="28"/>
        </w:rPr>
        <w:t xml:space="preserve"> </w:t>
      </w:r>
      <w:r w:rsidRPr="00EA72AE">
        <w:rPr>
          <w:rFonts w:ascii="Times New Roman" w:hAnsi="Times New Roman" w:cs="Times New Roman"/>
          <w:sz w:val="28"/>
          <w:szCs w:val="28"/>
        </w:rPr>
        <w:t>в предоставлении) муниципальной услуги</w:t>
      </w:r>
      <w:r>
        <w:rPr>
          <w:rFonts w:ascii="Times New Roman" w:hAnsi="Times New Roman" w:cs="Times New Roman"/>
          <w:sz w:val="28"/>
          <w:szCs w:val="28"/>
        </w:rPr>
        <w:t>,</w:t>
      </w:r>
      <w:r w:rsidRPr="002F1DC4">
        <w:rPr>
          <w:rFonts w:ascii="Times New Roman" w:hAnsi="Times New Roman" w:cs="Times New Roman"/>
          <w:sz w:val="28"/>
          <w:szCs w:val="28"/>
        </w:rPr>
        <w:t xml:space="preserve"> не превышает </w:t>
      </w:r>
      <w:r>
        <w:rPr>
          <w:rFonts w:ascii="Times New Roman" w:hAnsi="Times New Roman" w:cs="Times New Roman"/>
          <w:sz w:val="28"/>
          <w:szCs w:val="28"/>
        </w:rPr>
        <w:t>13</w:t>
      </w:r>
      <w:r w:rsidRPr="002F1DC4">
        <w:rPr>
          <w:rFonts w:ascii="Times New Roman" w:hAnsi="Times New Roman" w:cs="Times New Roman"/>
          <w:sz w:val="28"/>
          <w:szCs w:val="28"/>
        </w:rPr>
        <w:t xml:space="preserve"> рабочих дней.</w:t>
      </w:r>
    </w:p>
    <w:p w:rsidR="006E74BB" w:rsidRDefault="00B00B7F" w:rsidP="00B00B7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2F1DC4">
        <w:rPr>
          <w:rFonts w:ascii="Times New Roman" w:hAnsi="Times New Roman" w:cs="Times New Roman"/>
          <w:sz w:val="28"/>
          <w:szCs w:val="28"/>
        </w:rPr>
        <w:t>.</w:t>
      </w:r>
      <w:r w:rsidR="00236FA4">
        <w:rPr>
          <w:rFonts w:ascii="Times New Roman" w:hAnsi="Times New Roman" w:cs="Times New Roman"/>
          <w:sz w:val="28"/>
          <w:szCs w:val="28"/>
        </w:rPr>
        <w:t>6.9</w:t>
      </w:r>
      <w:r w:rsidRPr="002F1DC4">
        <w:rPr>
          <w:rFonts w:ascii="Times New Roman" w:hAnsi="Times New Roman" w:cs="Times New Roman"/>
          <w:sz w:val="28"/>
          <w:szCs w:val="28"/>
        </w:rPr>
        <w:t xml:space="preserve"> Общий срок осуществления административных действий по </w:t>
      </w:r>
      <w:r>
        <w:rPr>
          <w:rFonts w:ascii="Times New Roman" w:hAnsi="Times New Roman" w:cs="Times New Roman"/>
          <w:sz w:val="28"/>
          <w:szCs w:val="28"/>
        </w:rPr>
        <w:t>предоставлению муниципальной услуги</w:t>
      </w:r>
      <w:r w:rsidRPr="002F1DC4">
        <w:rPr>
          <w:rFonts w:ascii="Times New Roman" w:hAnsi="Times New Roman" w:cs="Times New Roman"/>
          <w:sz w:val="28"/>
          <w:szCs w:val="28"/>
        </w:rPr>
        <w:t xml:space="preserve"> не превышает </w:t>
      </w:r>
      <w:r>
        <w:rPr>
          <w:rFonts w:ascii="Times New Roman" w:hAnsi="Times New Roman" w:cs="Times New Roman"/>
          <w:sz w:val="28"/>
          <w:szCs w:val="28"/>
        </w:rPr>
        <w:t>30</w:t>
      </w:r>
      <w:r w:rsidRPr="002F1DC4">
        <w:rPr>
          <w:rFonts w:ascii="Times New Roman" w:hAnsi="Times New Roman" w:cs="Times New Roman"/>
          <w:sz w:val="28"/>
          <w:szCs w:val="28"/>
        </w:rPr>
        <w:t xml:space="preserve"> </w:t>
      </w:r>
      <w:r>
        <w:rPr>
          <w:rFonts w:ascii="Times New Roman" w:hAnsi="Times New Roman" w:cs="Times New Roman"/>
          <w:sz w:val="28"/>
          <w:szCs w:val="28"/>
        </w:rPr>
        <w:t>рабочих</w:t>
      </w:r>
      <w:r w:rsidRPr="002F1DC4">
        <w:rPr>
          <w:rFonts w:ascii="Times New Roman" w:hAnsi="Times New Roman" w:cs="Times New Roman"/>
          <w:sz w:val="28"/>
          <w:szCs w:val="28"/>
        </w:rPr>
        <w:t xml:space="preserve"> дней.</w:t>
      </w:r>
    </w:p>
    <w:p w:rsidR="006D4108" w:rsidRDefault="006D4108" w:rsidP="00B00B7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3.6.10. Критерием принятия решения является наличие или отсутствие оснований для отказа в предоставлении муниципальной услуги, предусмотренных пунктом 2.10 Р</w:t>
      </w:r>
      <w:r w:rsidRPr="00EA72AE">
        <w:rPr>
          <w:rFonts w:ascii="Times New Roman" w:hAnsi="Times New Roman" w:cs="Times New Roman"/>
          <w:sz w:val="28"/>
          <w:szCs w:val="28"/>
        </w:rPr>
        <w:t>егламента</w:t>
      </w:r>
      <w:r>
        <w:rPr>
          <w:rFonts w:ascii="Times New Roman" w:hAnsi="Times New Roman" w:cs="Times New Roman"/>
          <w:sz w:val="28"/>
          <w:szCs w:val="28"/>
        </w:rPr>
        <w:t>.</w:t>
      </w:r>
    </w:p>
    <w:p w:rsidR="00B00B7F" w:rsidRPr="007375C8" w:rsidRDefault="00B00B7F" w:rsidP="00B00B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75C8">
        <w:rPr>
          <w:rFonts w:ascii="Times New Roman" w:hAnsi="Times New Roman" w:cs="Times New Roman"/>
          <w:sz w:val="28"/>
          <w:szCs w:val="28"/>
        </w:rPr>
        <w:t>3.</w:t>
      </w:r>
      <w:r>
        <w:rPr>
          <w:rFonts w:ascii="Times New Roman" w:hAnsi="Times New Roman" w:cs="Times New Roman"/>
          <w:sz w:val="28"/>
          <w:szCs w:val="28"/>
        </w:rPr>
        <w:t>6</w:t>
      </w:r>
      <w:r w:rsidRPr="007375C8">
        <w:rPr>
          <w:rFonts w:ascii="Times New Roman" w:hAnsi="Times New Roman" w:cs="Times New Roman"/>
          <w:sz w:val="28"/>
          <w:szCs w:val="28"/>
        </w:rPr>
        <w:t>.</w:t>
      </w:r>
      <w:r w:rsidR="00236FA4">
        <w:rPr>
          <w:rFonts w:ascii="Times New Roman" w:hAnsi="Times New Roman" w:cs="Times New Roman"/>
          <w:sz w:val="28"/>
          <w:szCs w:val="28"/>
        </w:rPr>
        <w:t>1</w:t>
      </w:r>
      <w:r w:rsidR="006D4108">
        <w:rPr>
          <w:rFonts w:ascii="Times New Roman" w:hAnsi="Times New Roman" w:cs="Times New Roman"/>
          <w:sz w:val="28"/>
          <w:szCs w:val="28"/>
        </w:rPr>
        <w:t>1</w:t>
      </w:r>
      <w:r w:rsidRPr="007375C8">
        <w:rPr>
          <w:rFonts w:ascii="Times New Roman" w:hAnsi="Times New Roman" w:cs="Times New Roman"/>
          <w:sz w:val="28"/>
          <w:szCs w:val="28"/>
        </w:rPr>
        <w:t xml:space="preserve"> Результатом </w:t>
      </w:r>
      <w:r>
        <w:rPr>
          <w:rFonts w:ascii="Times New Roman" w:hAnsi="Times New Roman" w:cs="Times New Roman"/>
          <w:sz w:val="28"/>
          <w:szCs w:val="28"/>
        </w:rPr>
        <w:t>ис</w:t>
      </w:r>
      <w:r w:rsidRPr="007375C8">
        <w:rPr>
          <w:rFonts w:ascii="Times New Roman" w:hAnsi="Times New Roman" w:cs="Times New Roman"/>
          <w:sz w:val="28"/>
          <w:szCs w:val="28"/>
        </w:rPr>
        <w:t>полнения административной процедуры являются:</w:t>
      </w:r>
    </w:p>
    <w:p w:rsidR="00B00B7F" w:rsidRPr="002828E6" w:rsidRDefault="00B00B7F" w:rsidP="00B00B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75C8">
        <w:rPr>
          <w:rFonts w:ascii="Times New Roman" w:hAnsi="Times New Roman" w:cs="Times New Roman"/>
          <w:sz w:val="28"/>
          <w:szCs w:val="28"/>
        </w:rPr>
        <w:t>р</w:t>
      </w:r>
      <w:r>
        <w:rPr>
          <w:rFonts w:ascii="Times New Roman" w:hAnsi="Times New Roman" w:cs="Times New Roman"/>
          <w:sz w:val="28"/>
          <w:szCs w:val="28"/>
        </w:rPr>
        <w:t>еше</w:t>
      </w:r>
      <w:r w:rsidRPr="007375C8">
        <w:rPr>
          <w:rFonts w:ascii="Times New Roman" w:hAnsi="Times New Roman" w:cs="Times New Roman"/>
          <w:sz w:val="28"/>
          <w:szCs w:val="28"/>
        </w:rPr>
        <w:t xml:space="preserve">ние </w:t>
      </w:r>
      <w:r>
        <w:rPr>
          <w:rFonts w:ascii="Times New Roman" w:hAnsi="Times New Roman" w:cs="Times New Roman"/>
          <w:sz w:val="28"/>
          <w:szCs w:val="28"/>
        </w:rPr>
        <w:t xml:space="preserve">о принятии </w:t>
      </w:r>
      <w:r w:rsidRPr="00DC7C7A">
        <w:rPr>
          <w:rFonts w:ascii="Times New Roman" w:hAnsi="Times New Roman" w:cs="Times New Roman"/>
          <w:sz w:val="28"/>
          <w:szCs w:val="28"/>
        </w:rPr>
        <w:t xml:space="preserve">граждан на учет в качестве </w:t>
      </w:r>
      <w:r w:rsidRPr="002828E6">
        <w:rPr>
          <w:rFonts w:ascii="Times New Roman" w:hAnsi="Times New Roman" w:cs="Times New Roman"/>
          <w:sz w:val="28"/>
          <w:szCs w:val="28"/>
        </w:rPr>
        <w:t xml:space="preserve">нуждающихся в жилых помещениях муниципального жилищного фонда, предоставляемых по договорам социального найма, подписанное </w:t>
      </w:r>
      <w:r w:rsidR="002828E6" w:rsidRPr="002828E6">
        <w:rPr>
          <w:rFonts w:ascii="Times New Roman" w:hAnsi="Times New Roman" w:cs="Times New Roman"/>
          <w:sz w:val="28"/>
          <w:szCs w:val="28"/>
        </w:rPr>
        <w:t xml:space="preserve"> главой</w:t>
      </w:r>
      <w:r w:rsidR="002E4ACA" w:rsidRPr="002828E6">
        <w:rPr>
          <w:rFonts w:ascii="Times New Roman" w:hAnsi="Times New Roman" w:cs="Times New Roman"/>
          <w:sz w:val="28"/>
          <w:szCs w:val="28"/>
        </w:rPr>
        <w:t xml:space="preserve"> района</w:t>
      </w:r>
      <w:r w:rsidRPr="002828E6">
        <w:rPr>
          <w:rFonts w:ascii="Times New Roman" w:hAnsi="Times New Roman" w:cs="Times New Roman"/>
          <w:sz w:val="28"/>
          <w:szCs w:val="28"/>
        </w:rPr>
        <w:t>;</w:t>
      </w:r>
    </w:p>
    <w:p w:rsidR="00B00B7F" w:rsidRPr="002828E6" w:rsidRDefault="00B00B7F" w:rsidP="00B00B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28E6">
        <w:rPr>
          <w:rFonts w:ascii="Times New Roman" w:hAnsi="Times New Roman" w:cs="Times New Roman"/>
          <w:sz w:val="28"/>
          <w:szCs w:val="28"/>
        </w:rPr>
        <w:t xml:space="preserve">решение </w:t>
      </w:r>
      <w:proofErr w:type="gramStart"/>
      <w:r w:rsidRPr="002828E6">
        <w:rPr>
          <w:rFonts w:ascii="Times New Roman" w:hAnsi="Times New Roman" w:cs="Times New Roman"/>
          <w:sz w:val="28"/>
          <w:szCs w:val="28"/>
        </w:rPr>
        <w:t>об отказе в принятии граждан на учет в качестве нуждающихся в жилых помещениях</w:t>
      </w:r>
      <w:proofErr w:type="gramEnd"/>
      <w:r w:rsidRPr="002828E6">
        <w:rPr>
          <w:rFonts w:ascii="Times New Roman" w:hAnsi="Times New Roman" w:cs="Times New Roman"/>
          <w:sz w:val="28"/>
          <w:szCs w:val="28"/>
        </w:rPr>
        <w:t xml:space="preserve"> муниципального жилищного фонда, предоставляемых по договорам социального найма, подписанное </w:t>
      </w:r>
      <w:r w:rsidR="002828E6" w:rsidRPr="002828E6">
        <w:rPr>
          <w:rFonts w:ascii="Times New Roman" w:hAnsi="Times New Roman" w:cs="Times New Roman"/>
          <w:sz w:val="28"/>
          <w:szCs w:val="28"/>
        </w:rPr>
        <w:t xml:space="preserve"> главой</w:t>
      </w:r>
      <w:r w:rsidR="002E4ACA" w:rsidRPr="002828E6">
        <w:rPr>
          <w:rFonts w:ascii="Times New Roman" w:hAnsi="Times New Roman" w:cs="Times New Roman"/>
          <w:sz w:val="28"/>
          <w:szCs w:val="28"/>
        </w:rPr>
        <w:t xml:space="preserve"> района</w:t>
      </w:r>
      <w:r w:rsidRPr="002828E6">
        <w:rPr>
          <w:rFonts w:ascii="Times New Roman" w:hAnsi="Times New Roman" w:cs="Times New Roman"/>
          <w:sz w:val="28"/>
          <w:szCs w:val="28"/>
        </w:rPr>
        <w:t>.</w:t>
      </w:r>
    </w:p>
    <w:p w:rsidR="00B00B7F" w:rsidRPr="002828E6" w:rsidRDefault="00B00B7F" w:rsidP="00B00B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28E6">
        <w:rPr>
          <w:rFonts w:ascii="Times New Roman" w:hAnsi="Times New Roman" w:cs="Times New Roman"/>
          <w:sz w:val="28"/>
          <w:szCs w:val="28"/>
        </w:rPr>
        <w:t>3.</w:t>
      </w:r>
      <w:r w:rsidR="00236FA4" w:rsidRPr="002828E6">
        <w:rPr>
          <w:rFonts w:ascii="Times New Roman" w:hAnsi="Times New Roman" w:cs="Times New Roman"/>
          <w:sz w:val="28"/>
          <w:szCs w:val="28"/>
        </w:rPr>
        <w:t>6.1</w:t>
      </w:r>
      <w:r w:rsidR="006D4108" w:rsidRPr="002828E6">
        <w:rPr>
          <w:rFonts w:ascii="Times New Roman" w:hAnsi="Times New Roman" w:cs="Times New Roman"/>
          <w:sz w:val="28"/>
          <w:szCs w:val="28"/>
        </w:rPr>
        <w:t>2</w:t>
      </w:r>
      <w:proofErr w:type="gramStart"/>
      <w:r w:rsidRPr="002828E6">
        <w:rPr>
          <w:rFonts w:ascii="Times New Roman" w:hAnsi="Times New Roman" w:cs="Times New Roman"/>
          <w:sz w:val="28"/>
          <w:szCs w:val="28"/>
        </w:rPr>
        <w:t xml:space="preserve"> П</w:t>
      </w:r>
      <w:proofErr w:type="gramEnd"/>
      <w:r w:rsidRPr="002828E6">
        <w:rPr>
          <w:rFonts w:ascii="Times New Roman" w:hAnsi="Times New Roman" w:cs="Times New Roman"/>
          <w:sz w:val="28"/>
          <w:szCs w:val="28"/>
        </w:rPr>
        <w:t xml:space="preserve">ри обращении заявителя за получением муниципальной услуги в электронной форме </w:t>
      </w:r>
      <w:r w:rsidR="002E4ACA" w:rsidRPr="002828E6">
        <w:rPr>
          <w:rFonts w:ascii="Times New Roman" w:hAnsi="Times New Roman" w:cs="Times New Roman"/>
          <w:sz w:val="28"/>
          <w:szCs w:val="28"/>
        </w:rPr>
        <w:t>администрация района</w:t>
      </w:r>
      <w:r w:rsidRPr="002828E6">
        <w:rPr>
          <w:rFonts w:ascii="Times New Roman" w:hAnsi="Times New Roman" w:cs="Times New Roman"/>
          <w:sz w:val="28"/>
          <w:szCs w:val="28"/>
        </w:rPr>
        <w:t xml:space="preserve"> направляет на Единый портал, Региональный портал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B00B7F" w:rsidRPr="002F1DC4" w:rsidRDefault="00B00B7F" w:rsidP="00B00B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28E6">
        <w:rPr>
          <w:rFonts w:ascii="Times New Roman" w:hAnsi="Times New Roman" w:cs="Times New Roman"/>
          <w:sz w:val="28"/>
          <w:szCs w:val="28"/>
        </w:rPr>
        <w:t>3.</w:t>
      </w:r>
      <w:r w:rsidR="00236FA4" w:rsidRPr="002828E6">
        <w:rPr>
          <w:rFonts w:ascii="Times New Roman" w:hAnsi="Times New Roman" w:cs="Times New Roman"/>
          <w:sz w:val="28"/>
          <w:szCs w:val="28"/>
        </w:rPr>
        <w:t>6.1</w:t>
      </w:r>
      <w:r w:rsidR="006D4108" w:rsidRPr="002828E6">
        <w:rPr>
          <w:rFonts w:ascii="Times New Roman" w:hAnsi="Times New Roman" w:cs="Times New Roman"/>
          <w:sz w:val="28"/>
          <w:szCs w:val="28"/>
        </w:rPr>
        <w:t>3</w:t>
      </w:r>
      <w:r w:rsidRPr="002828E6">
        <w:rPr>
          <w:rFonts w:ascii="Times New Roman" w:hAnsi="Times New Roman" w:cs="Times New Roman"/>
          <w:sz w:val="28"/>
          <w:szCs w:val="28"/>
        </w:rPr>
        <w:t xml:space="preserve"> Способом фиксации результата выполнения административной процедуры является подписанный </w:t>
      </w:r>
      <w:r w:rsidR="002828E6">
        <w:rPr>
          <w:rFonts w:ascii="Times New Roman" w:hAnsi="Times New Roman" w:cs="Times New Roman"/>
          <w:sz w:val="28"/>
          <w:szCs w:val="28"/>
        </w:rPr>
        <w:t xml:space="preserve"> главой района</w:t>
      </w:r>
      <w:r w:rsidR="00D650E4" w:rsidRPr="002828E6">
        <w:rPr>
          <w:rFonts w:ascii="Times New Roman" w:hAnsi="Times New Roman" w:cs="Times New Roman"/>
          <w:sz w:val="28"/>
          <w:szCs w:val="28"/>
        </w:rPr>
        <w:t xml:space="preserve"> </w:t>
      </w:r>
      <w:r w:rsidRPr="002828E6">
        <w:rPr>
          <w:rFonts w:ascii="Times New Roman" w:hAnsi="Times New Roman" w:cs="Times New Roman"/>
          <w:sz w:val="28"/>
          <w:szCs w:val="28"/>
        </w:rPr>
        <w:t>и зарегистрированный в установленном порядке</w:t>
      </w:r>
      <w:r w:rsidRPr="002828E6">
        <w:rPr>
          <w:rFonts w:ascii="Times New Roman" w:hAnsi="Times New Roman" w:cs="Times New Roman"/>
          <w:sz w:val="24"/>
          <w:szCs w:val="24"/>
        </w:rPr>
        <w:t xml:space="preserve"> </w:t>
      </w:r>
      <w:r w:rsidRPr="002828E6">
        <w:rPr>
          <w:rFonts w:ascii="Times New Roman" w:hAnsi="Times New Roman" w:cs="Times New Roman"/>
          <w:sz w:val="28"/>
          <w:szCs w:val="28"/>
        </w:rPr>
        <w:t>документ, являющийся результатом предоставления муниципальной услуги (</w:t>
      </w:r>
      <w:r w:rsidR="00FA4EB6" w:rsidRPr="002828E6">
        <w:rPr>
          <w:rFonts w:ascii="Times New Roman" w:hAnsi="Times New Roman" w:cs="Times New Roman"/>
          <w:sz w:val="28"/>
          <w:szCs w:val="28"/>
        </w:rPr>
        <w:t>решение о принятии граждан на учет</w:t>
      </w:r>
      <w:r w:rsidRPr="002828E6">
        <w:rPr>
          <w:rFonts w:ascii="Times New Roman" w:hAnsi="Times New Roman" w:cs="Times New Roman"/>
          <w:sz w:val="28"/>
          <w:szCs w:val="28"/>
        </w:rPr>
        <w:t xml:space="preserve"> либо </w:t>
      </w:r>
      <w:r w:rsidR="00FA4EB6" w:rsidRPr="002828E6">
        <w:rPr>
          <w:rFonts w:ascii="Times New Roman" w:hAnsi="Times New Roman" w:cs="Times New Roman"/>
          <w:sz w:val="28"/>
          <w:szCs w:val="28"/>
        </w:rPr>
        <w:t xml:space="preserve">об </w:t>
      </w:r>
      <w:r w:rsidRPr="002828E6">
        <w:rPr>
          <w:rFonts w:ascii="Times New Roman" w:hAnsi="Times New Roman" w:cs="Times New Roman"/>
          <w:sz w:val="28"/>
          <w:szCs w:val="28"/>
        </w:rPr>
        <w:t>отказ</w:t>
      </w:r>
      <w:r w:rsidR="00FA4EB6" w:rsidRPr="002828E6">
        <w:rPr>
          <w:rFonts w:ascii="Times New Roman" w:hAnsi="Times New Roman" w:cs="Times New Roman"/>
          <w:sz w:val="28"/>
          <w:szCs w:val="28"/>
        </w:rPr>
        <w:t>е в принятии на учет</w:t>
      </w:r>
      <w:r w:rsidRPr="002828E6">
        <w:rPr>
          <w:rFonts w:ascii="Times New Roman" w:hAnsi="Times New Roman" w:cs="Times New Roman"/>
          <w:sz w:val="28"/>
          <w:szCs w:val="28"/>
        </w:rPr>
        <w:t>).</w:t>
      </w:r>
    </w:p>
    <w:p w:rsidR="00F06AAC" w:rsidRPr="00EA72AE" w:rsidRDefault="00F06AAC" w:rsidP="00B963D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D3A95" w:rsidRDefault="00CD5827" w:rsidP="001D3A9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3.</w:t>
      </w:r>
      <w:r w:rsidR="00C9571A">
        <w:rPr>
          <w:rFonts w:ascii="Times New Roman" w:hAnsi="Times New Roman" w:cs="Times New Roman"/>
          <w:sz w:val="28"/>
          <w:szCs w:val="28"/>
        </w:rPr>
        <w:t>7</w:t>
      </w:r>
      <w:r w:rsidRPr="00CD5827">
        <w:rPr>
          <w:rFonts w:ascii="Times New Roman" w:hAnsi="Times New Roman" w:cs="Times New Roman"/>
          <w:sz w:val="28"/>
          <w:szCs w:val="28"/>
        </w:rPr>
        <w:t xml:space="preserve">. </w:t>
      </w:r>
      <w:r w:rsidR="001D3A95">
        <w:rPr>
          <w:rFonts w:ascii="Times New Roman" w:hAnsi="Times New Roman" w:cs="Times New Roman"/>
          <w:sz w:val="28"/>
          <w:szCs w:val="28"/>
        </w:rPr>
        <w:t xml:space="preserve">Регистрация и </w:t>
      </w:r>
      <w:r w:rsidR="001D3A95" w:rsidRPr="002F1DC4">
        <w:rPr>
          <w:rFonts w:ascii="Times New Roman" w:hAnsi="Times New Roman" w:cs="Times New Roman"/>
          <w:sz w:val="28"/>
          <w:szCs w:val="28"/>
        </w:rPr>
        <w:t>выдача</w:t>
      </w:r>
      <w:r w:rsidR="001D3A95">
        <w:rPr>
          <w:rFonts w:ascii="Times New Roman" w:hAnsi="Times New Roman" w:cs="Times New Roman"/>
          <w:sz w:val="28"/>
          <w:szCs w:val="28"/>
        </w:rPr>
        <w:t xml:space="preserve"> (направление) заявителю</w:t>
      </w:r>
      <w:r w:rsidR="001D3A95" w:rsidRPr="002F1DC4">
        <w:rPr>
          <w:rFonts w:ascii="Times New Roman" w:hAnsi="Times New Roman" w:cs="Times New Roman"/>
          <w:sz w:val="28"/>
          <w:szCs w:val="28"/>
        </w:rPr>
        <w:t xml:space="preserve"> документа, </w:t>
      </w:r>
    </w:p>
    <w:p w:rsidR="00CD5827" w:rsidRPr="00CD5827" w:rsidRDefault="001D3A95" w:rsidP="001D3A9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F1DC4">
        <w:rPr>
          <w:rFonts w:ascii="Times New Roman" w:hAnsi="Times New Roman" w:cs="Times New Roman"/>
          <w:sz w:val="28"/>
          <w:szCs w:val="28"/>
        </w:rPr>
        <w:t>являющегося результатом предоставления муниципальной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F2401A" w:rsidRPr="002828E6" w:rsidRDefault="00F2401A" w:rsidP="00F2401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C3B5E">
        <w:rPr>
          <w:rFonts w:ascii="Times New Roman" w:hAnsi="Times New Roman" w:cs="Times New Roman"/>
          <w:sz w:val="28"/>
          <w:szCs w:val="28"/>
        </w:rPr>
        <w:t>7</w:t>
      </w:r>
      <w:r>
        <w:rPr>
          <w:rFonts w:ascii="Times New Roman" w:hAnsi="Times New Roman" w:cs="Times New Roman"/>
          <w:sz w:val="28"/>
          <w:szCs w:val="28"/>
        </w:rPr>
        <w:t>.1</w:t>
      </w:r>
      <w:r w:rsidRPr="002F1DC4">
        <w:rPr>
          <w:rFonts w:ascii="Times New Roman" w:hAnsi="Times New Roman" w:cs="Times New Roman"/>
          <w:sz w:val="28"/>
          <w:szCs w:val="28"/>
        </w:rPr>
        <w:t xml:space="preserve"> Основанием для начала административной процедуры является </w:t>
      </w:r>
      <w:r w:rsidRPr="002828E6">
        <w:rPr>
          <w:rFonts w:ascii="Times New Roman" w:hAnsi="Times New Roman" w:cs="Times New Roman"/>
          <w:sz w:val="28"/>
          <w:szCs w:val="28"/>
        </w:rPr>
        <w:t xml:space="preserve">получение </w:t>
      </w:r>
      <w:r w:rsidR="00C9571A" w:rsidRPr="002828E6">
        <w:rPr>
          <w:rFonts w:ascii="Times New Roman" w:hAnsi="Times New Roman" w:cs="Times New Roman"/>
          <w:sz w:val="28"/>
          <w:szCs w:val="28"/>
        </w:rPr>
        <w:t xml:space="preserve">сотрудником </w:t>
      </w:r>
      <w:r w:rsidR="002E4ACA" w:rsidRPr="002828E6">
        <w:rPr>
          <w:rFonts w:ascii="Times New Roman" w:hAnsi="Times New Roman" w:cs="Times New Roman"/>
          <w:sz w:val="28"/>
          <w:szCs w:val="28"/>
        </w:rPr>
        <w:t>администрации района</w:t>
      </w:r>
      <w:r w:rsidR="00C9571A" w:rsidRPr="002828E6">
        <w:rPr>
          <w:rFonts w:ascii="Times New Roman" w:hAnsi="Times New Roman" w:cs="Times New Roman"/>
          <w:sz w:val="28"/>
          <w:szCs w:val="28"/>
        </w:rPr>
        <w:t xml:space="preserve">, ответственным за ведения учета граждан, нуждающихся в жилых помещениях муниципального </w:t>
      </w:r>
      <w:r w:rsidR="00C9571A" w:rsidRPr="002828E6">
        <w:rPr>
          <w:rFonts w:ascii="Times New Roman" w:hAnsi="Times New Roman" w:cs="Times New Roman"/>
          <w:sz w:val="28"/>
          <w:szCs w:val="28"/>
        </w:rPr>
        <w:lastRenderedPageBreak/>
        <w:t>жилищного фонда, предоставляемых по договорам социального найма</w:t>
      </w:r>
      <w:r w:rsidRPr="002828E6">
        <w:rPr>
          <w:rFonts w:ascii="Times New Roman" w:hAnsi="Times New Roman" w:cs="Times New Roman"/>
          <w:sz w:val="28"/>
          <w:szCs w:val="28"/>
        </w:rPr>
        <w:t xml:space="preserve">, подписанного </w:t>
      </w:r>
      <w:r w:rsidR="00C9571A" w:rsidRPr="002828E6">
        <w:rPr>
          <w:rFonts w:ascii="Times New Roman" w:hAnsi="Times New Roman" w:cs="Times New Roman"/>
          <w:sz w:val="28"/>
          <w:szCs w:val="28"/>
        </w:rPr>
        <w:t>и зарегистрированного решения о принятии граждан на учет (либо об отказе в принятии на учет)</w:t>
      </w:r>
      <w:r w:rsidRPr="002828E6">
        <w:rPr>
          <w:rFonts w:ascii="Times New Roman" w:hAnsi="Times New Roman" w:cs="Times New Roman"/>
          <w:sz w:val="28"/>
          <w:szCs w:val="28"/>
        </w:rPr>
        <w:t>.</w:t>
      </w:r>
    </w:p>
    <w:p w:rsidR="00F2401A" w:rsidRDefault="00F2401A" w:rsidP="00F240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28E6">
        <w:rPr>
          <w:rFonts w:ascii="Times New Roman" w:hAnsi="Times New Roman" w:cs="Times New Roman"/>
          <w:sz w:val="28"/>
          <w:szCs w:val="28"/>
        </w:rPr>
        <w:t>3.</w:t>
      </w:r>
      <w:r w:rsidR="001C3B5E" w:rsidRPr="002828E6">
        <w:rPr>
          <w:rFonts w:ascii="Times New Roman" w:hAnsi="Times New Roman" w:cs="Times New Roman"/>
          <w:sz w:val="28"/>
          <w:szCs w:val="28"/>
        </w:rPr>
        <w:t>7</w:t>
      </w:r>
      <w:r w:rsidRPr="002828E6">
        <w:rPr>
          <w:rFonts w:ascii="Times New Roman" w:hAnsi="Times New Roman" w:cs="Times New Roman"/>
          <w:sz w:val="28"/>
          <w:szCs w:val="28"/>
        </w:rPr>
        <w:t xml:space="preserve">.2 Сотрудник </w:t>
      </w:r>
      <w:r w:rsidR="002E4ACA" w:rsidRPr="002828E6">
        <w:rPr>
          <w:rFonts w:ascii="Times New Roman" w:hAnsi="Times New Roman" w:cs="Times New Roman"/>
          <w:sz w:val="28"/>
          <w:szCs w:val="28"/>
        </w:rPr>
        <w:t>администрации района</w:t>
      </w:r>
      <w:r w:rsidRPr="002828E6">
        <w:rPr>
          <w:rFonts w:ascii="Times New Roman" w:hAnsi="Times New Roman" w:cs="Times New Roman"/>
          <w:sz w:val="28"/>
          <w:szCs w:val="28"/>
        </w:rPr>
        <w:t xml:space="preserve">, ответственный за </w:t>
      </w:r>
      <w:r w:rsidR="00C9571A" w:rsidRPr="002828E6">
        <w:rPr>
          <w:rFonts w:ascii="Times New Roman" w:hAnsi="Times New Roman" w:cs="Times New Roman"/>
          <w:sz w:val="28"/>
          <w:szCs w:val="28"/>
        </w:rPr>
        <w:t>ведения учета граждан, нуждающихся в жилых помещениях муниципального жилищного</w:t>
      </w:r>
      <w:r w:rsidR="00C9571A">
        <w:rPr>
          <w:rFonts w:ascii="Times New Roman" w:hAnsi="Times New Roman" w:cs="Times New Roman"/>
          <w:sz w:val="28"/>
          <w:szCs w:val="28"/>
        </w:rPr>
        <w:t xml:space="preserve"> фонда, предоставляемых по договорам социального найма</w:t>
      </w:r>
      <w:r w:rsidRPr="002F1DC4">
        <w:rPr>
          <w:rFonts w:ascii="Times New Roman" w:hAnsi="Times New Roman" w:cs="Times New Roman"/>
          <w:sz w:val="28"/>
          <w:szCs w:val="28"/>
        </w:rPr>
        <w:t>, осуществляет следующие действия:</w:t>
      </w:r>
    </w:p>
    <w:p w:rsidR="00D1791F" w:rsidRPr="007375C8" w:rsidRDefault="00C9571A" w:rsidP="00D179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CC7D9E">
        <w:rPr>
          <w:rFonts w:ascii="Times New Roman" w:hAnsi="Times New Roman" w:cs="Times New Roman"/>
          <w:sz w:val="28"/>
          <w:szCs w:val="28"/>
        </w:rPr>
        <w:t> </w:t>
      </w:r>
      <w:r>
        <w:rPr>
          <w:rFonts w:ascii="Times New Roman" w:hAnsi="Times New Roman" w:cs="Times New Roman"/>
          <w:sz w:val="28"/>
          <w:szCs w:val="28"/>
        </w:rPr>
        <w:t>вносит сведения о принятых на учет граждан</w:t>
      </w:r>
      <w:r w:rsidR="00CC7D9E">
        <w:rPr>
          <w:rFonts w:ascii="Times New Roman" w:hAnsi="Times New Roman" w:cs="Times New Roman"/>
          <w:sz w:val="28"/>
          <w:szCs w:val="28"/>
        </w:rPr>
        <w:t xml:space="preserve"> в книгу учета граждан в качестве нуждающихся в жилых помещениях муниципального жилищного фонда, предоставляемых по договорам социального найма (далее – книга учета граждан) по форме, установленной приложением 6</w:t>
      </w:r>
      <w:r w:rsidR="008D4814">
        <w:rPr>
          <w:rFonts w:ascii="Times New Roman" w:hAnsi="Times New Roman" w:cs="Times New Roman"/>
          <w:sz w:val="28"/>
          <w:szCs w:val="28"/>
        </w:rPr>
        <w:t>, и (</w:t>
      </w:r>
      <w:r w:rsidR="008D4814" w:rsidRPr="002F1DC4">
        <w:rPr>
          <w:rFonts w:ascii="Times New Roman" w:hAnsi="Times New Roman" w:cs="Times New Roman"/>
          <w:sz w:val="28"/>
          <w:szCs w:val="28"/>
        </w:rPr>
        <w:t>или</w:t>
      </w:r>
      <w:r w:rsidR="008D4814">
        <w:rPr>
          <w:rFonts w:ascii="Times New Roman" w:hAnsi="Times New Roman" w:cs="Times New Roman"/>
          <w:sz w:val="28"/>
          <w:szCs w:val="28"/>
        </w:rPr>
        <w:t>)</w:t>
      </w:r>
      <w:r w:rsidR="008D4814" w:rsidRPr="002F1DC4">
        <w:rPr>
          <w:rFonts w:ascii="Times New Roman" w:hAnsi="Times New Roman" w:cs="Times New Roman"/>
          <w:sz w:val="28"/>
          <w:szCs w:val="28"/>
        </w:rPr>
        <w:t xml:space="preserve"> в соответствующую информационную систему</w:t>
      </w:r>
      <w:r w:rsidR="008D4814">
        <w:rPr>
          <w:rFonts w:ascii="Times New Roman" w:hAnsi="Times New Roman" w:cs="Times New Roman"/>
          <w:sz w:val="28"/>
          <w:szCs w:val="28"/>
        </w:rPr>
        <w:t>;</w:t>
      </w:r>
    </w:p>
    <w:p w:rsidR="00D1791F" w:rsidRPr="002F1DC4" w:rsidRDefault="00CC7D9E" w:rsidP="00F2401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w:t>
      </w:r>
      <w:r w:rsidR="00C9571A">
        <w:rPr>
          <w:rFonts w:ascii="Times New Roman" w:hAnsi="Times New Roman" w:cs="Times New Roman"/>
          <w:sz w:val="28"/>
          <w:szCs w:val="28"/>
        </w:rPr>
        <w:t>осуществляет</w:t>
      </w:r>
      <w:r w:rsidR="00C9571A" w:rsidRPr="007375C8">
        <w:rPr>
          <w:rFonts w:ascii="Times New Roman" w:hAnsi="Times New Roman" w:cs="Times New Roman"/>
          <w:sz w:val="28"/>
          <w:szCs w:val="28"/>
        </w:rPr>
        <w:t xml:space="preserve"> подготовк</w:t>
      </w:r>
      <w:r w:rsidR="00C9571A">
        <w:rPr>
          <w:rFonts w:ascii="Times New Roman" w:hAnsi="Times New Roman" w:cs="Times New Roman"/>
          <w:sz w:val="28"/>
          <w:szCs w:val="28"/>
        </w:rPr>
        <w:t>у</w:t>
      </w:r>
      <w:r w:rsidR="00C9571A" w:rsidRPr="007375C8">
        <w:rPr>
          <w:rFonts w:ascii="Times New Roman" w:hAnsi="Times New Roman" w:cs="Times New Roman"/>
          <w:sz w:val="28"/>
          <w:szCs w:val="28"/>
        </w:rPr>
        <w:t xml:space="preserve"> </w:t>
      </w:r>
      <w:r w:rsidR="00C9571A">
        <w:rPr>
          <w:rFonts w:ascii="Times New Roman" w:hAnsi="Times New Roman" w:cs="Times New Roman"/>
          <w:sz w:val="28"/>
          <w:szCs w:val="28"/>
        </w:rPr>
        <w:t>извещения</w:t>
      </w:r>
      <w:r w:rsidR="008D4814">
        <w:rPr>
          <w:rFonts w:ascii="Times New Roman" w:hAnsi="Times New Roman" w:cs="Times New Roman"/>
          <w:sz w:val="28"/>
          <w:szCs w:val="28"/>
        </w:rPr>
        <w:t xml:space="preserve"> о принятии гражданина на учет</w:t>
      </w:r>
      <w:r w:rsidR="00C9571A">
        <w:rPr>
          <w:rFonts w:ascii="Times New Roman" w:hAnsi="Times New Roman" w:cs="Times New Roman"/>
          <w:sz w:val="28"/>
          <w:szCs w:val="28"/>
        </w:rPr>
        <w:t xml:space="preserve"> по форме, установленной приложением </w:t>
      </w:r>
      <w:r>
        <w:rPr>
          <w:rFonts w:ascii="Times New Roman" w:hAnsi="Times New Roman" w:cs="Times New Roman"/>
          <w:sz w:val="28"/>
          <w:szCs w:val="28"/>
        </w:rPr>
        <w:t>7</w:t>
      </w:r>
      <w:r w:rsidR="00C9571A">
        <w:rPr>
          <w:rFonts w:ascii="Times New Roman" w:hAnsi="Times New Roman" w:cs="Times New Roman"/>
          <w:sz w:val="28"/>
          <w:szCs w:val="28"/>
        </w:rPr>
        <w:t>;</w:t>
      </w:r>
    </w:p>
    <w:p w:rsidR="00F2401A" w:rsidRPr="002F1DC4" w:rsidRDefault="00CC7D9E" w:rsidP="00F2401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2401A" w:rsidRPr="002F1DC4">
        <w:rPr>
          <w:rFonts w:ascii="Times New Roman" w:hAnsi="Times New Roman" w:cs="Times New Roman"/>
          <w:sz w:val="28"/>
          <w:szCs w:val="28"/>
        </w:rPr>
        <w:t>)</w:t>
      </w:r>
      <w:r>
        <w:rPr>
          <w:rFonts w:ascii="Times New Roman" w:hAnsi="Times New Roman" w:cs="Times New Roman"/>
          <w:sz w:val="28"/>
          <w:szCs w:val="28"/>
        </w:rPr>
        <w:t xml:space="preserve"> вносит информацию о </w:t>
      </w:r>
      <w:r w:rsidR="001C3B5E">
        <w:rPr>
          <w:rFonts w:ascii="Times New Roman" w:hAnsi="Times New Roman" w:cs="Times New Roman"/>
          <w:sz w:val="28"/>
          <w:szCs w:val="28"/>
        </w:rPr>
        <w:t>принятом решении в книгу регистрации заявлений граждан о принятии на учет;</w:t>
      </w:r>
    </w:p>
    <w:p w:rsidR="00F2401A" w:rsidRPr="002F1DC4" w:rsidRDefault="00CC7D9E" w:rsidP="00F2401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F2401A" w:rsidRPr="002F1DC4">
        <w:rPr>
          <w:rFonts w:ascii="Times New Roman" w:hAnsi="Times New Roman" w:cs="Times New Roman"/>
          <w:sz w:val="28"/>
          <w:szCs w:val="28"/>
        </w:rPr>
        <w:t>)</w:t>
      </w:r>
      <w:r>
        <w:rPr>
          <w:rFonts w:ascii="Times New Roman" w:hAnsi="Times New Roman" w:cs="Times New Roman"/>
          <w:sz w:val="28"/>
          <w:szCs w:val="28"/>
        </w:rPr>
        <w:t> </w:t>
      </w:r>
      <w:r w:rsidR="00F2401A">
        <w:rPr>
          <w:rFonts w:ascii="Times New Roman" w:hAnsi="Times New Roman" w:cs="Times New Roman"/>
          <w:sz w:val="28"/>
          <w:szCs w:val="28"/>
        </w:rPr>
        <w:t>выдает (</w:t>
      </w:r>
      <w:r w:rsidR="00F2401A" w:rsidRPr="002F1DC4">
        <w:rPr>
          <w:rFonts w:ascii="Times New Roman" w:hAnsi="Times New Roman" w:cs="Times New Roman"/>
          <w:sz w:val="28"/>
          <w:szCs w:val="28"/>
        </w:rPr>
        <w:t>направляет</w:t>
      </w:r>
      <w:r w:rsidR="00F2401A">
        <w:rPr>
          <w:rFonts w:ascii="Times New Roman" w:hAnsi="Times New Roman" w:cs="Times New Roman"/>
          <w:sz w:val="28"/>
          <w:szCs w:val="28"/>
        </w:rPr>
        <w:t>)</w:t>
      </w:r>
      <w:r w:rsidR="00F2401A" w:rsidRPr="002F1DC4">
        <w:rPr>
          <w:rFonts w:ascii="Times New Roman" w:hAnsi="Times New Roman" w:cs="Times New Roman"/>
          <w:sz w:val="28"/>
          <w:szCs w:val="28"/>
        </w:rPr>
        <w:t xml:space="preserve"> заявителю </w:t>
      </w:r>
      <w:r w:rsidR="00F052DD">
        <w:rPr>
          <w:rFonts w:ascii="Times New Roman" w:hAnsi="Times New Roman" w:cs="Times New Roman"/>
          <w:sz w:val="28"/>
          <w:szCs w:val="28"/>
        </w:rPr>
        <w:t xml:space="preserve">сообщение о принятом решении в виде </w:t>
      </w:r>
      <w:r w:rsidR="008D4814">
        <w:rPr>
          <w:rFonts w:ascii="Times New Roman" w:hAnsi="Times New Roman" w:cs="Times New Roman"/>
          <w:sz w:val="28"/>
          <w:szCs w:val="28"/>
        </w:rPr>
        <w:t>извещени</w:t>
      </w:r>
      <w:r w:rsidR="00F052DD">
        <w:rPr>
          <w:rFonts w:ascii="Times New Roman" w:hAnsi="Times New Roman" w:cs="Times New Roman"/>
          <w:sz w:val="28"/>
          <w:szCs w:val="28"/>
        </w:rPr>
        <w:t>я</w:t>
      </w:r>
      <w:r w:rsidR="008D4814">
        <w:rPr>
          <w:rFonts w:ascii="Times New Roman" w:hAnsi="Times New Roman" w:cs="Times New Roman"/>
          <w:sz w:val="28"/>
          <w:szCs w:val="28"/>
        </w:rPr>
        <w:t xml:space="preserve"> о принятии гражданина на учет (либо решени</w:t>
      </w:r>
      <w:r w:rsidR="00F052DD">
        <w:rPr>
          <w:rFonts w:ascii="Times New Roman" w:hAnsi="Times New Roman" w:cs="Times New Roman"/>
          <w:sz w:val="28"/>
          <w:szCs w:val="28"/>
        </w:rPr>
        <w:t>я</w:t>
      </w:r>
      <w:r w:rsidR="008D4814">
        <w:rPr>
          <w:rFonts w:ascii="Times New Roman" w:hAnsi="Times New Roman" w:cs="Times New Roman"/>
          <w:sz w:val="28"/>
          <w:szCs w:val="28"/>
        </w:rPr>
        <w:t xml:space="preserve"> об отказе в принятии на учет)</w:t>
      </w:r>
      <w:r w:rsidR="00F2401A" w:rsidRPr="002F1DC4">
        <w:rPr>
          <w:rFonts w:ascii="Times New Roman" w:hAnsi="Times New Roman" w:cs="Times New Roman"/>
          <w:sz w:val="28"/>
          <w:szCs w:val="28"/>
        </w:rPr>
        <w:t>.</w:t>
      </w:r>
    </w:p>
    <w:p w:rsidR="00EC72CF" w:rsidRPr="002828E6" w:rsidRDefault="00F2401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2F1DC4">
        <w:rPr>
          <w:rFonts w:ascii="Times New Roman" w:hAnsi="Times New Roman" w:cs="Times New Roman"/>
          <w:sz w:val="28"/>
          <w:szCs w:val="28"/>
        </w:rPr>
        <w:t>.</w:t>
      </w:r>
      <w:r w:rsidR="00F052DD">
        <w:rPr>
          <w:rFonts w:ascii="Times New Roman" w:hAnsi="Times New Roman" w:cs="Times New Roman"/>
          <w:sz w:val="28"/>
          <w:szCs w:val="28"/>
        </w:rPr>
        <w:t>7</w:t>
      </w:r>
      <w:r>
        <w:rPr>
          <w:rFonts w:ascii="Times New Roman" w:hAnsi="Times New Roman" w:cs="Times New Roman"/>
          <w:sz w:val="28"/>
          <w:szCs w:val="28"/>
        </w:rPr>
        <w:t>.3</w:t>
      </w:r>
      <w:r w:rsidRPr="002F1DC4">
        <w:rPr>
          <w:rFonts w:ascii="Times New Roman" w:hAnsi="Times New Roman" w:cs="Times New Roman"/>
          <w:sz w:val="28"/>
          <w:szCs w:val="28"/>
        </w:rPr>
        <w:t xml:space="preserve"> </w:t>
      </w:r>
      <w:r w:rsidR="00EC72CF">
        <w:rPr>
          <w:rFonts w:ascii="Times New Roman" w:hAnsi="Times New Roman" w:cs="Times New Roman"/>
          <w:sz w:val="28"/>
          <w:szCs w:val="28"/>
        </w:rPr>
        <w:t xml:space="preserve">Книга учета граждан должна быть пронумерована, прошнурована и </w:t>
      </w:r>
      <w:r w:rsidR="00EC72CF" w:rsidRPr="002828E6">
        <w:rPr>
          <w:rFonts w:ascii="Times New Roman" w:hAnsi="Times New Roman" w:cs="Times New Roman"/>
          <w:sz w:val="28"/>
          <w:szCs w:val="28"/>
        </w:rPr>
        <w:t xml:space="preserve">скреплена печатью </w:t>
      </w:r>
      <w:r w:rsidR="002E4ACA" w:rsidRPr="002828E6">
        <w:rPr>
          <w:rFonts w:ascii="Times New Roman" w:hAnsi="Times New Roman" w:cs="Times New Roman"/>
          <w:sz w:val="28"/>
          <w:szCs w:val="28"/>
        </w:rPr>
        <w:t>администрации района</w:t>
      </w:r>
      <w:r w:rsidR="00EC72CF" w:rsidRPr="002828E6">
        <w:rPr>
          <w:rFonts w:ascii="Times New Roman" w:hAnsi="Times New Roman" w:cs="Times New Roman"/>
          <w:sz w:val="28"/>
          <w:szCs w:val="28"/>
        </w:rPr>
        <w:t xml:space="preserve">, подписана </w:t>
      </w:r>
      <w:r w:rsidR="002828E6" w:rsidRPr="002828E6">
        <w:rPr>
          <w:rFonts w:ascii="Times New Roman" w:hAnsi="Times New Roman" w:cs="Times New Roman"/>
          <w:sz w:val="28"/>
          <w:szCs w:val="28"/>
        </w:rPr>
        <w:t xml:space="preserve">главой </w:t>
      </w:r>
      <w:r w:rsidR="002E4ACA" w:rsidRPr="002828E6">
        <w:rPr>
          <w:rFonts w:ascii="Times New Roman" w:hAnsi="Times New Roman" w:cs="Times New Roman"/>
          <w:sz w:val="28"/>
          <w:szCs w:val="28"/>
        </w:rPr>
        <w:t>района</w:t>
      </w:r>
      <w:r w:rsidR="00EC72CF" w:rsidRPr="002828E6">
        <w:rPr>
          <w:rFonts w:ascii="Times New Roman" w:hAnsi="Times New Roman" w:cs="Times New Roman"/>
          <w:sz w:val="28"/>
          <w:szCs w:val="28"/>
        </w:rPr>
        <w:t>.</w:t>
      </w:r>
    </w:p>
    <w:p w:rsidR="00EC72CF" w:rsidRPr="002828E6" w:rsidRDefault="00EC72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28E6">
        <w:rPr>
          <w:rFonts w:ascii="Times New Roman" w:hAnsi="Times New Roman" w:cs="Times New Roman"/>
          <w:sz w:val="28"/>
          <w:szCs w:val="28"/>
        </w:rPr>
        <w:t xml:space="preserve">В книге учета граждан не допускаются подчистки. </w:t>
      </w:r>
      <w:proofErr w:type="gramStart"/>
      <w:r w:rsidRPr="002828E6">
        <w:rPr>
          <w:rFonts w:ascii="Times New Roman" w:hAnsi="Times New Roman" w:cs="Times New Roman"/>
          <w:sz w:val="28"/>
          <w:szCs w:val="28"/>
        </w:rPr>
        <w:t xml:space="preserve">Исправления, вносимые на основании документов, заверяются сотрудником </w:t>
      </w:r>
      <w:r w:rsidR="002E4ACA" w:rsidRPr="002828E6">
        <w:rPr>
          <w:rFonts w:ascii="Times New Roman" w:hAnsi="Times New Roman" w:cs="Times New Roman"/>
          <w:sz w:val="28"/>
          <w:szCs w:val="28"/>
        </w:rPr>
        <w:t>администрации района</w:t>
      </w:r>
      <w:r w:rsidRPr="002828E6">
        <w:rPr>
          <w:rFonts w:ascii="Times New Roman" w:hAnsi="Times New Roman" w:cs="Times New Roman"/>
          <w:sz w:val="28"/>
          <w:szCs w:val="28"/>
        </w:rPr>
        <w:t xml:space="preserve">, ответственным за ведения учета граждан, нуждающихся в жилых помещениях муниципального жилищного фонда, предоставляемых по договорам социального найма, и скрепляются печатью </w:t>
      </w:r>
      <w:r w:rsidR="002E4ACA" w:rsidRPr="002828E6">
        <w:rPr>
          <w:rFonts w:ascii="Times New Roman" w:hAnsi="Times New Roman" w:cs="Times New Roman"/>
          <w:sz w:val="28"/>
          <w:szCs w:val="28"/>
        </w:rPr>
        <w:t>администрации района</w:t>
      </w:r>
      <w:r w:rsidRPr="002828E6">
        <w:rPr>
          <w:rFonts w:ascii="Times New Roman" w:hAnsi="Times New Roman" w:cs="Times New Roman"/>
          <w:sz w:val="28"/>
          <w:szCs w:val="28"/>
        </w:rPr>
        <w:t>.</w:t>
      </w:r>
      <w:proofErr w:type="gramEnd"/>
    </w:p>
    <w:p w:rsidR="00F2401A" w:rsidRPr="002828E6" w:rsidRDefault="00EC72CF" w:rsidP="00790FE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28E6">
        <w:rPr>
          <w:rFonts w:ascii="Times New Roman" w:hAnsi="Times New Roman" w:cs="Times New Roman"/>
          <w:sz w:val="28"/>
          <w:szCs w:val="28"/>
        </w:rPr>
        <w:t>3.7.4 </w:t>
      </w:r>
      <w:r w:rsidR="00F2401A" w:rsidRPr="002828E6">
        <w:rPr>
          <w:rFonts w:ascii="Times New Roman" w:hAnsi="Times New Roman" w:cs="Times New Roman"/>
          <w:sz w:val="28"/>
          <w:szCs w:val="28"/>
        </w:rPr>
        <w:t xml:space="preserve">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w:t>
      </w:r>
    </w:p>
    <w:p w:rsidR="00F2401A" w:rsidRPr="002828E6" w:rsidRDefault="00EC72CF" w:rsidP="00F240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28E6">
        <w:rPr>
          <w:rFonts w:ascii="Times New Roman" w:hAnsi="Times New Roman" w:cs="Times New Roman"/>
          <w:sz w:val="28"/>
          <w:szCs w:val="28"/>
        </w:rPr>
        <w:t xml:space="preserve">3.7.5 </w:t>
      </w:r>
      <w:r w:rsidR="00F2401A" w:rsidRPr="002828E6">
        <w:rPr>
          <w:rFonts w:ascii="Times New Roman" w:hAnsi="Times New Roman" w:cs="Times New Roman"/>
          <w:sz w:val="28"/>
          <w:szCs w:val="28"/>
        </w:rPr>
        <w:t xml:space="preserve">Максимальный срок осуществления административной процедуры не может превышать </w:t>
      </w:r>
      <w:r w:rsidR="008D4814" w:rsidRPr="002828E6">
        <w:rPr>
          <w:rFonts w:ascii="Times New Roman" w:hAnsi="Times New Roman" w:cs="Times New Roman"/>
          <w:sz w:val="28"/>
          <w:szCs w:val="28"/>
        </w:rPr>
        <w:t>3</w:t>
      </w:r>
      <w:r w:rsidR="00F2401A" w:rsidRPr="002828E6">
        <w:rPr>
          <w:rFonts w:ascii="Times New Roman" w:hAnsi="Times New Roman" w:cs="Times New Roman"/>
          <w:sz w:val="28"/>
          <w:szCs w:val="28"/>
        </w:rPr>
        <w:t xml:space="preserve"> рабочих дней с момента поступления </w:t>
      </w:r>
      <w:r w:rsidR="00790FED" w:rsidRPr="002828E6">
        <w:rPr>
          <w:rFonts w:ascii="Times New Roman" w:hAnsi="Times New Roman" w:cs="Times New Roman"/>
          <w:sz w:val="28"/>
          <w:szCs w:val="28"/>
        </w:rPr>
        <w:t xml:space="preserve">подписанного </w:t>
      </w:r>
      <w:r w:rsidR="00F2401A" w:rsidRPr="002828E6">
        <w:rPr>
          <w:rFonts w:ascii="Times New Roman" w:hAnsi="Times New Roman" w:cs="Times New Roman"/>
          <w:sz w:val="28"/>
          <w:szCs w:val="28"/>
        </w:rPr>
        <w:t>документа</w:t>
      </w:r>
      <w:r w:rsidR="00790FED" w:rsidRPr="002828E6">
        <w:rPr>
          <w:rFonts w:ascii="Times New Roman" w:hAnsi="Times New Roman" w:cs="Times New Roman"/>
          <w:sz w:val="28"/>
          <w:szCs w:val="28"/>
        </w:rPr>
        <w:t>, являющегося результатом предоставления муниципальной услуги</w:t>
      </w:r>
      <w:r w:rsidR="00F2401A" w:rsidRPr="002828E6">
        <w:rPr>
          <w:rFonts w:ascii="Times New Roman" w:hAnsi="Times New Roman" w:cs="Times New Roman"/>
          <w:sz w:val="28"/>
          <w:szCs w:val="28"/>
        </w:rPr>
        <w:t>.</w:t>
      </w:r>
    </w:p>
    <w:p w:rsidR="006D4108" w:rsidRPr="002828E6" w:rsidRDefault="006D4108" w:rsidP="00F240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28E6">
        <w:rPr>
          <w:rFonts w:ascii="Times New Roman" w:hAnsi="Times New Roman" w:cs="Times New Roman"/>
          <w:sz w:val="28"/>
          <w:szCs w:val="28"/>
        </w:rPr>
        <w:t xml:space="preserve">3.7.6. Критерием принятия решения является подписанный </w:t>
      </w:r>
      <w:r w:rsidR="002828E6">
        <w:rPr>
          <w:rFonts w:ascii="Times New Roman" w:hAnsi="Times New Roman" w:cs="Times New Roman"/>
          <w:sz w:val="24"/>
          <w:szCs w:val="24"/>
        </w:rPr>
        <w:t xml:space="preserve"> </w:t>
      </w:r>
      <w:r w:rsidR="002828E6">
        <w:rPr>
          <w:rFonts w:ascii="Times New Roman" w:hAnsi="Times New Roman" w:cs="Times New Roman"/>
          <w:sz w:val="28"/>
          <w:szCs w:val="28"/>
        </w:rPr>
        <w:t>председателем жилищной комиссии</w:t>
      </w:r>
      <w:r w:rsidRPr="002828E6">
        <w:rPr>
          <w:rFonts w:ascii="Times New Roman" w:hAnsi="Times New Roman" w:cs="Times New Roman"/>
          <w:sz w:val="24"/>
          <w:szCs w:val="24"/>
        </w:rPr>
        <w:t xml:space="preserve"> </w:t>
      </w:r>
      <w:r w:rsidRPr="002828E6">
        <w:rPr>
          <w:rFonts w:ascii="Times New Roman" w:hAnsi="Times New Roman" w:cs="Times New Roman"/>
          <w:sz w:val="28"/>
          <w:szCs w:val="28"/>
        </w:rPr>
        <w:t>документ, являющийся результатом предоставления муниципальной услуги (информационное письмо либо мотивированный отказ).</w:t>
      </w:r>
    </w:p>
    <w:p w:rsidR="00F2401A" w:rsidRPr="002828E6" w:rsidRDefault="00EC72CF" w:rsidP="00F240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28E6">
        <w:rPr>
          <w:rFonts w:ascii="Times New Roman" w:hAnsi="Times New Roman" w:cs="Times New Roman"/>
          <w:sz w:val="28"/>
          <w:szCs w:val="28"/>
        </w:rPr>
        <w:t>3.7.</w:t>
      </w:r>
      <w:r w:rsidR="006D4108" w:rsidRPr="002828E6">
        <w:rPr>
          <w:rFonts w:ascii="Times New Roman" w:hAnsi="Times New Roman" w:cs="Times New Roman"/>
          <w:sz w:val="28"/>
          <w:szCs w:val="28"/>
        </w:rPr>
        <w:t>7</w:t>
      </w:r>
      <w:r w:rsidRPr="002828E6">
        <w:rPr>
          <w:rFonts w:ascii="Times New Roman" w:hAnsi="Times New Roman" w:cs="Times New Roman"/>
          <w:sz w:val="28"/>
          <w:szCs w:val="28"/>
        </w:rPr>
        <w:t xml:space="preserve">. </w:t>
      </w:r>
      <w:r w:rsidR="00F2401A" w:rsidRPr="002828E6">
        <w:rPr>
          <w:rFonts w:ascii="Times New Roman" w:hAnsi="Times New Roman" w:cs="Times New Roman"/>
          <w:sz w:val="28"/>
          <w:szCs w:val="28"/>
        </w:rPr>
        <w:t xml:space="preserve">Результатом административной процедуры является направление заявителю </w:t>
      </w:r>
      <w:r w:rsidR="00F052DD" w:rsidRPr="002828E6">
        <w:rPr>
          <w:rFonts w:ascii="Times New Roman" w:hAnsi="Times New Roman" w:cs="Times New Roman"/>
          <w:sz w:val="28"/>
          <w:szCs w:val="28"/>
        </w:rPr>
        <w:t xml:space="preserve">извещения о принятии гражданина на </w:t>
      </w:r>
      <w:r w:rsidR="006D4108" w:rsidRPr="002828E6">
        <w:rPr>
          <w:rFonts w:ascii="Times New Roman" w:hAnsi="Times New Roman" w:cs="Times New Roman"/>
          <w:sz w:val="28"/>
          <w:szCs w:val="28"/>
        </w:rPr>
        <w:t xml:space="preserve">учет </w:t>
      </w:r>
      <w:r w:rsidR="00F052DD" w:rsidRPr="002828E6">
        <w:rPr>
          <w:rFonts w:ascii="Times New Roman" w:hAnsi="Times New Roman" w:cs="Times New Roman"/>
          <w:sz w:val="28"/>
          <w:szCs w:val="28"/>
        </w:rPr>
        <w:t>либо решен</w:t>
      </w:r>
      <w:r w:rsidR="006D4108" w:rsidRPr="002828E6">
        <w:rPr>
          <w:rFonts w:ascii="Times New Roman" w:hAnsi="Times New Roman" w:cs="Times New Roman"/>
          <w:sz w:val="28"/>
          <w:szCs w:val="28"/>
        </w:rPr>
        <w:t>ия об отказе в принятии на учет</w:t>
      </w:r>
      <w:r w:rsidR="00F2401A" w:rsidRPr="002828E6">
        <w:rPr>
          <w:rFonts w:ascii="Times New Roman" w:hAnsi="Times New Roman" w:cs="Times New Roman"/>
          <w:sz w:val="28"/>
          <w:szCs w:val="28"/>
        </w:rPr>
        <w:t>.</w:t>
      </w:r>
    </w:p>
    <w:p w:rsidR="00F2401A" w:rsidRDefault="00EC72CF" w:rsidP="00F240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28E6">
        <w:rPr>
          <w:rFonts w:ascii="Times New Roman" w:hAnsi="Times New Roman" w:cs="Times New Roman"/>
          <w:sz w:val="28"/>
          <w:szCs w:val="28"/>
        </w:rPr>
        <w:t>3.7.</w:t>
      </w:r>
      <w:r w:rsidR="006D4108" w:rsidRPr="002828E6">
        <w:rPr>
          <w:rFonts w:ascii="Times New Roman" w:hAnsi="Times New Roman" w:cs="Times New Roman"/>
          <w:sz w:val="28"/>
          <w:szCs w:val="28"/>
        </w:rPr>
        <w:t>8.</w:t>
      </w:r>
      <w:r w:rsidRPr="002828E6">
        <w:rPr>
          <w:rFonts w:ascii="Times New Roman" w:hAnsi="Times New Roman" w:cs="Times New Roman"/>
          <w:sz w:val="28"/>
          <w:szCs w:val="28"/>
        </w:rPr>
        <w:t xml:space="preserve"> </w:t>
      </w:r>
      <w:r w:rsidR="00F2401A" w:rsidRPr="002828E6">
        <w:rPr>
          <w:rFonts w:ascii="Times New Roman" w:hAnsi="Times New Roman" w:cs="Times New Roman"/>
          <w:sz w:val="28"/>
          <w:szCs w:val="28"/>
        </w:rPr>
        <w:t xml:space="preserve">При обращении заявителя за получением муниципальной услуги в электронной форме </w:t>
      </w:r>
      <w:r w:rsidR="002E4ACA" w:rsidRPr="002828E6">
        <w:rPr>
          <w:rFonts w:ascii="Times New Roman" w:hAnsi="Times New Roman" w:cs="Times New Roman"/>
          <w:sz w:val="28"/>
          <w:szCs w:val="28"/>
        </w:rPr>
        <w:t>администрации района</w:t>
      </w:r>
      <w:r w:rsidR="00790FED" w:rsidRPr="002828E6">
        <w:rPr>
          <w:rFonts w:ascii="Times New Roman" w:hAnsi="Times New Roman" w:cs="Times New Roman"/>
          <w:sz w:val="28"/>
          <w:szCs w:val="28"/>
        </w:rPr>
        <w:t xml:space="preserve"> </w:t>
      </w:r>
      <w:r w:rsidR="00F2401A" w:rsidRPr="002828E6">
        <w:rPr>
          <w:rFonts w:ascii="Times New Roman" w:hAnsi="Times New Roman" w:cs="Times New Roman"/>
          <w:sz w:val="28"/>
          <w:szCs w:val="28"/>
        </w:rPr>
        <w:t>направляет на Единый портал или</w:t>
      </w:r>
      <w:r w:rsidR="00F2401A" w:rsidRPr="002F1DC4">
        <w:rPr>
          <w:rFonts w:ascii="Times New Roman" w:hAnsi="Times New Roman" w:cs="Times New Roman"/>
          <w:sz w:val="28"/>
          <w:szCs w:val="28"/>
        </w:rPr>
        <w:t xml:space="preserve"> </w:t>
      </w:r>
      <w:r w:rsidR="00790FED">
        <w:rPr>
          <w:rFonts w:ascii="Times New Roman" w:hAnsi="Times New Roman" w:cs="Times New Roman"/>
          <w:sz w:val="28"/>
          <w:szCs w:val="28"/>
        </w:rPr>
        <w:t>Региональный п</w:t>
      </w:r>
      <w:r w:rsidR="00F2401A" w:rsidRPr="002F1DC4">
        <w:rPr>
          <w:rFonts w:ascii="Times New Roman" w:hAnsi="Times New Roman" w:cs="Times New Roman"/>
          <w:sz w:val="28"/>
          <w:szCs w:val="28"/>
        </w:rPr>
        <w:t>ортал посредством технических сре</w:t>
      </w:r>
      <w:proofErr w:type="gramStart"/>
      <w:r w:rsidR="00F2401A" w:rsidRPr="002F1DC4">
        <w:rPr>
          <w:rFonts w:ascii="Times New Roman" w:hAnsi="Times New Roman" w:cs="Times New Roman"/>
          <w:sz w:val="28"/>
          <w:szCs w:val="28"/>
        </w:rPr>
        <w:t>дств св</w:t>
      </w:r>
      <w:proofErr w:type="gramEnd"/>
      <w:r w:rsidR="00F2401A" w:rsidRPr="002F1DC4">
        <w:rPr>
          <w:rFonts w:ascii="Times New Roman" w:hAnsi="Times New Roman" w:cs="Times New Roman"/>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581163" w:rsidRPr="002828E6" w:rsidRDefault="00581163" w:rsidP="0058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28E6">
        <w:rPr>
          <w:rFonts w:ascii="Times New Roman" w:hAnsi="Times New Roman" w:cs="Times New Roman"/>
          <w:sz w:val="28"/>
          <w:szCs w:val="28"/>
        </w:rPr>
        <w:lastRenderedPageBreak/>
        <w:t>3.7.</w:t>
      </w:r>
      <w:r w:rsidR="006D4108" w:rsidRPr="002828E6">
        <w:rPr>
          <w:rFonts w:ascii="Times New Roman" w:hAnsi="Times New Roman" w:cs="Times New Roman"/>
          <w:sz w:val="28"/>
          <w:szCs w:val="28"/>
        </w:rPr>
        <w:t>9.</w:t>
      </w:r>
      <w:r w:rsidRPr="002828E6">
        <w:rPr>
          <w:rFonts w:ascii="Times New Roman" w:hAnsi="Times New Roman" w:cs="Times New Roman"/>
          <w:sz w:val="28"/>
          <w:szCs w:val="28"/>
        </w:rPr>
        <w:t xml:space="preserve"> В случае указания заявителем на получение результата в МФЦ </w:t>
      </w:r>
      <w:r w:rsidR="002E4ACA" w:rsidRPr="002828E6">
        <w:rPr>
          <w:rFonts w:ascii="Times New Roman" w:hAnsi="Times New Roman" w:cs="Times New Roman"/>
          <w:sz w:val="28"/>
          <w:szCs w:val="28"/>
        </w:rPr>
        <w:t>администрации района</w:t>
      </w:r>
      <w:r w:rsidRPr="002828E6">
        <w:rPr>
          <w:rFonts w:ascii="Times New Roman" w:hAnsi="Times New Roman" w:cs="Times New Roman"/>
          <w:sz w:val="28"/>
          <w:szCs w:val="28"/>
        </w:rPr>
        <w:t xml:space="preserve"> направляет результат предоставления муниципальной услуги в МФЦ в срок, установленный соглашением о взаимодействии между </w:t>
      </w:r>
      <w:r w:rsidR="002E4ACA" w:rsidRPr="002828E6">
        <w:rPr>
          <w:rFonts w:ascii="Times New Roman" w:hAnsi="Times New Roman" w:cs="Times New Roman"/>
          <w:sz w:val="28"/>
          <w:szCs w:val="28"/>
        </w:rPr>
        <w:t>администрацией района</w:t>
      </w:r>
      <w:r w:rsidRPr="002828E6">
        <w:rPr>
          <w:rFonts w:ascii="Times New Roman" w:hAnsi="Times New Roman" w:cs="Times New Roman"/>
          <w:sz w:val="28"/>
          <w:szCs w:val="28"/>
        </w:rPr>
        <w:t xml:space="preserve"> и МФЦ.</w:t>
      </w:r>
    </w:p>
    <w:p w:rsidR="00581163" w:rsidRDefault="00581163" w:rsidP="00581163">
      <w:pPr>
        <w:pStyle w:val="ConsPlusNormal"/>
        <w:ind w:firstLine="540"/>
        <w:jc w:val="both"/>
      </w:pPr>
      <w:r w:rsidRPr="002828E6">
        <w:t>3.7.</w:t>
      </w:r>
      <w:r w:rsidR="001A24E4" w:rsidRPr="002828E6">
        <w:t>10.</w:t>
      </w:r>
      <w:r w:rsidRPr="002828E6">
        <w:t xml:space="preserve"> В случае предоставления муниципальной услуги на базе МФЦ по экстерриториальному принципу результат предоставления муниципальной услуги в виде электронных документов или электронных образов документов заверяется </w:t>
      </w:r>
      <w:r w:rsidR="002828E6">
        <w:t xml:space="preserve"> главой</w:t>
      </w:r>
      <w:r w:rsidR="002E4ACA" w:rsidRPr="002828E6">
        <w:t xml:space="preserve"> района</w:t>
      </w:r>
      <w:r w:rsidRPr="002828E6">
        <w:t xml:space="preserve"> и размещается в едином региональном хранилище без направления заявителю (представителю</w:t>
      </w:r>
      <w:r>
        <w:t xml:space="preserve"> заявителя) результата предоставления муниципальной услуги на бумажном носителе.</w:t>
      </w:r>
    </w:p>
    <w:p w:rsidR="00581163" w:rsidRDefault="00581163" w:rsidP="00581163">
      <w:pPr>
        <w:pStyle w:val="ConsPlusNormal"/>
        <w:ind w:firstLine="540"/>
        <w:jc w:val="both"/>
      </w:pPr>
      <w: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w:t>
      </w:r>
      <w:r w:rsidR="00CE3F6F">
        <w:t xml:space="preserve"> администрацию района</w:t>
      </w:r>
      <w:r>
        <w:t>.</w:t>
      </w:r>
    </w:p>
    <w:p w:rsidR="00F2401A" w:rsidRDefault="00EC72CF" w:rsidP="00F2401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00581163">
        <w:rPr>
          <w:rFonts w:ascii="Times New Roman" w:hAnsi="Times New Roman" w:cs="Times New Roman"/>
          <w:sz w:val="28"/>
          <w:szCs w:val="28"/>
        </w:rPr>
        <w:t>1</w:t>
      </w:r>
      <w:r w:rsidR="001A24E4">
        <w:rPr>
          <w:rFonts w:ascii="Times New Roman" w:hAnsi="Times New Roman" w:cs="Times New Roman"/>
          <w:sz w:val="28"/>
          <w:szCs w:val="28"/>
        </w:rPr>
        <w:t>1.</w:t>
      </w:r>
      <w:r w:rsidR="00581163">
        <w:rPr>
          <w:rFonts w:ascii="Times New Roman" w:hAnsi="Times New Roman" w:cs="Times New Roman"/>
          <w:sz w:val="28"/>
          <w:szCs w:val="28"/>
        </w:rPr>
        <w:t xml:space="preserve"> </w:t>
      </w:r>
      <w:r w:rsidR="00F2401A" w:rsidRPr="002F1DC4">
        <w:rPr>
          <w:rFonts w:ascii="Times New Roman" w:hAnsi="Times New Roman" w:cs="Times New Roman"/>
          <w:sz w:val="28"/>
          <w:szCs w:val="28"/>
        </w:rPr>
        <w:t xml:space="preserve">Способом фиксации результата административной процедуры является отметка </w:t>
      </w:r>
      <w:proofErr w:type="gramStart"/>
      <w:r w:rsidR="00F2401A" w:rsidRPr="002F1DC4">
        <w:rPr>
          <w:rFonts w:ascii="Times New Roman" w:hAnsi="Times New Roman" w:cs="Times New Roman"/>
          <w:sz w:val="28"/>
          <w:szCs w:val="28"/>
        </w:rPr>
        <w:t xml:space="preserve">о направлении заявителю </w:t>
      </w:r>
      <w:r w:rsidR="00F052DD">
        <w:rPr>
          <w:rFonts w:ascii="Times New Roman" w:hAnsi="Times New Roman" w:cs="Times New Roman"/>
          <w:sz w:val="28"/>
          <w:szCs w:val="28"/>
        </w:rPr>
        <w:t>сообщения о принятом решении</w:t>
      </w:r>
      <w:r w:rsidR="00F2401A" w:rsidRPr="002F1DC4">
        <w:rPr>
          <w:rFonts w:ascii="Times New Roman" w:hAnsi="Times New Roman" w:cs="Times New Roman"/>
          <w:sz w:val="28"/>
          <w:szCs w:val="28"/>
        </w:rPr>
        <w:t xml:space="preserve"> в </w:t>
      </w:r>
      <w:r w:rsidR="00F052DD">
        <w:rPr>
          <w:rFonts w:ascii="Times New Roman" w:hAnsi="Times New Roman" w:cs="Times New Roman"/>
          <w:sz w:val="28"/>
          <w:szCs w:val="28"/>
        </w:rPr>
        <w:t>книге регистрации заявлений граждан о принятии на учет</w:t>
      </w:r>
      <w:proofErr w:type="gramEnd"/>
      <w:r w:rsidR="00F2401A" w:rsidRPr="002F1DC4">
        <w:rPr>
          <w:rFonts w:ascii="Times New Roman" w:hAnsi="Times New Roman" w:cs="Times New Roman"/>
          <w:sz w:val="28"/>
          <w:szCs w:val="28"/>
        </w:rPr>
        <w:t xml:space="preserve"> </w:t>
      </w:r>
      <w:r w:rsidR="00790FED">
        <w:rPr>
          <w:rFonts w:ascii="Times New Roman" w:hAnsi="Times New Roman" w:cs="Times New Roman"/>
          <w:sz w:val="28"/>
          <w:szCs w:val="28"/>
        </w:rPr>
        <w:t>и (</w:t>
      </w:r>
      <w:r w:rsidR="00F2401A" w:rsidRPr="002F1DC4">
        <w:rPr>
          <w:rFonts w:ascii="Times New Roman" w:hAnsi="Times New Roman" w:cs="Times New Roman"/>
          <w:sz w:val="28"/>
          <w:szCs w:val="28"/>
        </w:rPr>
        <w:t>или</w:t>
      </w:r>
      <w:r w:rsidR="00790FED">
        <w:rPr>
          <w:rFonts w:ascii="Times New Roman" w:hAnsi="Times New Roman" w:cs="Times New Roman"/>
          <w:sz w:val="28"/>
          <w:szCs w:val="28"/>
        </w:rPr>
        <w:t>)</w:t>
      </w:r>
      <w:r w:rsidR="00F2401A" w:rsidRPr="002F1DC4">
        <w:rPr>
          <w:rFonts w:ascii="Times New Roman" w:hAnsi="Times New Roman" w:cs="Times New Roman"/>
          <w:sz w:val="28"/>
          <w:szCs w:val="28"/>
        </w:rPr>
        <w:t xml:space="preserve"> внесение соответствующих сведений в информационную систему </w:t>
      </w:r>
      <w:r w:rsidR="004C069A">
        <w:rPr>
          <w:rFonts w:ascii="Times New Roman" w:hAnsi="Times New Roman" w:cs="Times New Roman"/>
          <w:sz w:val="28"/>
          <w:szCs w:val="28"/>
        </w:rPr>
        <w:t>администрации района.</w:t>
      </w:r>
    </w:p>
    <w:p w:rsidR="000E19CC" w:rsidRDefault="000E19CC" w:rsidP="000E19CC">
      <w:pPr>
        <w:widowControl w:val="0"/>
        <w:autoSpaceDE w:val="0"/>
        <w:autoSpaceDN w:val="0"/>
        <w:adjustRightInd w:val="0"/>
        <w:spacing w:after="0" w:line="240" w:lineRule="auto"/>
        <w:jc w:val="both"/>
        <w:rPr>
          <w:rFonts w:ascii="Times New Roman" w:hAnsi="Times New Roman" w:cs="Times New Roman"/>
          <w:sz w:val="28"/>
          <w:szCs w:val="28"/>
        </w:rPr>
      </w:pPr>
    </w:p>
    <w:p w:rsidR="000E19CC" w:rsidRDefault="000E19CC" w:rsidP="000E19CC">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595743">
        <w:rPr>
          <w:rFonts w:ascii="Times New Roman" w:hAnsi="Times New Roman" w:cs="Times New Roman"/>
          <w:sz w:val="28"/>
          <w:szCs w:val="28"/>
        </w:rPr>
        <w:t>8</w:t>
      </w:r>
      <w:r>
        <w:rPr>
          <w:rFonts w:ascii="Times New Roman" w:hAnsi="Times New Roman" w:cs="Times New Roman"/>
          <w:sz w:val="28"/>
          <w:szCs w:val="28"/>
        </w:rPr>
        <w:t xml:space="preserve">. Выполнение административных процедур </w:t>
      </w:r>
    </w:p>
    <w:p w:rsidR="000E19CC" w:rsidRDefault="000E19CC" w:rsidP="000E19CC">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на базе МФЦ</w:t>
      </w:r>
    </w:p>
    <w:p w:rsidR="000E19CC" w:rsidRDefault="000E19CC" w:rsidP="000E19CC">
      <w:pPr>
        <w:widowControl w:val="0"/>
        <w:autoSpaceDE w:val="0"/>
        <w:autoSpaceDN w:val="0"/>
        <w:adjustRightInd w:val="0"/>
        <w:spacing w:after="0" w:line="240" w:lineRule="auto"/>
        <w:jc w:val="both"/>
        <w:rPr>
          <w:rFonts w:ascii="Times New Roman" w:hAnsi="Times New Roman" w:cs="Times New Roman"/>
          <w:sz w:val="28"/>
          <w:szCs w:val="28"/>
        </w:rPr>
      </w:pPr>
    </w:p>
    <w:p w:rsidR="000E19CC" w:rsidRDefault="000E19CC" w:rsidP="000E19CC">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595743">
        <w:rPr>
          <w:rFonts w:ascii="Times New Roman" w:hAnsi="Times New Roman" w:cs="Times New Roman"/>
          <w:sz w:val="28"/>
          <w:szCs w:val="28"/>
        </w:rPr>
        <w:t>8</w:t>
      </w:r>
      <w:r>
        <w:rPr>
          <w:rFonts w:ascii="Times New Roman" w:hAnsi="Times New Roman" w:cs="Times New Roman"/>
          <w:sz w:val="28"/>
          <w:szCs w:val="28"/>
        </w:rPr>
        <w:t xml:space="preserve">.1 </w:t>
      </w:r>
      <w:r w:rsidR="000C109D">
        <w:rPr>
          <w:rFonts w:ascii="Times New Roman" w:hAnsi="Times New Roman" w:cs="Times New Roman"/>
          <w:sz w:val="28"/>
          <w:szCs w:val="28"/>
        </w:rPr>
        <w:t xml:space="preserve">Основанием для начала административной процедуры является обращение заявителя </w:t>
      </w:r>
      <w:r w:rsidR="00D837A9">
        <w:rPr>
          <w:rFonts w:ascii="Times New Roman" w:hAnsi="Times New Roman" w:cs="Times New Roman"/>
          <w:sz w:val="28"/>
          <w:szCs w:val="28"/>
        </w:rPr>
        <w:t xml:space="preserve">с </w:t>
      </w:r>
      <w:r w:rsidR="00D837A9" w:rsidRPr="002F1DC4">
        <w:rPr>
          <w:rFonts w:ascii="Times New Roman" w:hAnsi="Times New Roman" w:cs="Times New Roman"/>
          <w:sz w:val="28"/>
          <w:szCs w:val="28"/>
        </w:rPr>
        <w:t>заявлени</w:t>
      </w:r>
      <w:r w:rsidR="00D837A9">
        <w:rPr>
          <w:rFonts w:ascii="Times New Roman" w:hAnsi="Times New Roman" w:cs="Times New Roman"/>
          <w:sz w:val="28"/>
          <w:szCs w:val="28"/>
        </w:rPr>
        <w:t>ем</w:t>
      </w:r>
      <w:r w:rsidR="00D837A9" w:rsidRPr="002F1DC4">
        <w:rPr>
          <w:rFonts w:ascii="Times New Roman" w:hAnsi="Times New Roman" w:cs="Times New Roman"/>
          <w:sz w:val="28"/>
          <w:szCs w:val="28"/>
        </w:rPr>
        <w:t xml:space="preserve"> о предоставлении муниципальной услуги</w:t>
      </w:r>
      <w:r w:rsidR="00D837A9">
        <w:rPr>
          <w:rFonts w:ascii="Times New Roman" w:hAnsi="Times New Roman" w:cs="Times New Roman"/>
          <w:sz w:val="28"/>
          <w:szCs w:val="28"/>
        </w:rPr>
        <w:t xml:space="preserve"> и прилагаемых к нему документов</w:t>
      </w:r>
      <w:r w:rsidR="000C109D">
        <w:rPr>
          <w:rFonts w:ascii="Times New Roman" w:hAnsi="Times New Roman" w:cs="Times New Roman"/>
          <w:sz w:val="28"/>
          <w:szCs w:val="28"/>
        </w:rPr>
        <w:t xml:space="preserve"> в МФЦ.</w:t>
      </w:r>
    </w:p>
    <w:p w:rsidR="00400CC6" w:rsidRPr="002F1DC4" w:rsidRDefault="000C109D" w:rsidP="00400CC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595743">
        <w:rPr>
          <w:rFonts w:ascii="Times New Roman" w:hAnsi="Times New Roman" w:cs="Times New Roman"/>
          <w:sz w:val="28"/>
          <w:szCs w:val="28"/>
        </w:rPr>
        <w:t>8</w:t>
      </w:r>
      <w:r>
        <w:rPr>
          <w:rFonts w:ascii="Times New Roman" w:hAnsi="Times New Roman" w:cs="Times New Roman"/>
          <w:sz w:val="28"/>
          <w:szCs w:val="28"/>
        </w:rPr>
        <w:t xml:space="preserve">.2 Сотрудник МФЦ, ответственный за прием и регистрацию документов, </w:t>
      </w:r>
      <w:r w:rsidR="00400CC6" w:rsidRPr="002F1DC4">
        <w:rPr>
          <w:rFonts w:ascii="Times New Roman" w:hAnsi="Times New Roman" w:cs="Times New Roman"/>
          <w:sz w:val="28"/>
          <w:szCs w:val="28"/>
        </w:rPr>
        <w:t>осуществляет следующую последовательность действий:</w:t>
      </w:r>
    </w:p>
    <w:p w:rsidR="003E6742" w:rsidRPr="002F1DC4" w:rsidRDefault="00A964F5" w:rsidP="003E674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w:t>
      </w:r>
      <w:r w:rsidR="003E6742" w:rsidRPr="002F1DC4">
        <w:rPr>
          <w:rFonts w:ascii="Times New Roman" w:hAnsi="Times New Roman" w:cs="Times New Roman"/>
          <w:sz w:val="28"/>
          <w:szCs w:val="28"/>
        </w:rPr>
        <w:t>устанавливает предмет обращения;</w:t>
      </w:r>
    </w:p>
    <w:p w:rsidR="003E6742" w:rsidRPr="002F1DC4" w:rsidRDefault="00A964F5" w:rsidP="003E674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w:t>
      </w:r>
      <w:r w:rsidR="003E6742" w:rsidRPr="002F1DC4">
        <w:rPr>
          <w:rFonts w:ascii="Times New Roman" w:hAnsi="Times New Roman" w:cs="Times New Roman"/>
          <w:sz w:val="28"/>
          <w:szCs w:val="28"/>
        </w:rPr>
        <w:t>устанавливает соответствие личности заявителя документу, удостоверяющему</w:t>
      </w:r>
      <w:r w:rsidR="003E6742">
        <w:rPr>
          <w:rFonts w:ascii="Times New Roman" w:hAnsi="Times New Roman" w:cs="Times New Roman"/>
          <w:sz w:val="28"/>
          <w:szCs w:val="28"/>
        </w:rPr>
        <w:t xml:space="preserve"> личность</w:t>
      </w:r>
      <w:r w:rsidR="003E6742" w:rsidRPr="002F1DC4">
        <w:rPr>
          <w:rFonts w:ascii="Times New Roman" w:hAnsi="Times New Roman" w:cs="Times New Roman"/>
          <w:sz w:val="28"/>
          <w:szCs w:val="28"/>
        </w:rPr>
        <w:t>;</w:t>
      </w:r>
    </w:p>
    <w:p w:rsidR="003E6742" w:rsidRPr="002F1DC4" w:rsidRDefault="00A964F5" w:rsidP="003E674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w:t>
      </w:r>
      <w:r w:rsidR="003E6742" w:rsidRPr="002F1DC4">
        <w:rPr>
          <w:rFonts w:ascii="Times New Roman" w:hAnsi="Times New Roman" w:cs="Times New Roman"/>
          <w:sz w:val="28"/>
          <w:szCs w:val="28"/>
        </w:rPr>
        <w:t xml:space="preserve">проверяет наличие документа, удостоверяющего права (полномочия) представителя </w:t>
      </w:r>
      <w:r w:rsidR="003E6742">
        <w:rPr>
          <w:rFonts w:ascii="Times New Roman" w:hAnsi="Times New Roman" w:cs="Times New Roman"/>
          <w:sz w:val="28"/>
          <w:szCs w:val="28"/>
        </w:rPr>
        <w:t>заинтересованного</w:t>
      </w:r>
      <w:r w:rsidR="003E6742" w:rsidRPr="002F1DC4">
        <w:rPr>
          <w:rFonts w:ascii="Times New Roman" w:hAnsi="Times New Roman" w:cs="Times New Roman"/>
          <w:sz w:val="28"/>
          <w:szCs w:val="28"/>
        </w:rPr>
        <w:t xml:space="preserve"> лица (в случае, если с заявлением обращается представитель заявителя);</w:t>
      </w:r>
    </w:p>
    <w:p w:rsidR="003E6742" w:rsidRPr="002F1DC4" w:rsidRDefault="00A964F5" w:rsidP="003E674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w:t>
      </w:r>
      <w:r w:rsidR="003E6742" w:rsidRPr="002F1DC4">
        <w:rPr>
          <w:rFonts w:ascii="Times New Roman" w:hAnsi="Times New Roman" w:cs="Times New Roman"/>
          <w:sz w:val="28"/>
          <w:szCs w:val="28"/>
        </w:rPr>
        <w:t>осуществляет сверку копий представленных документов с их оригиналами;</w:t>
      </w:r>
    </w:p>
    <w:p w:rsidR="003E6742" w:rsidRPr="002F1DC4" w:rsidRDefault="00A964F5" w:rsidP="003E674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w:t>
      </w:r>
      <w:r w:rsidR="003E6742" w:rsidRPr="002F1DC4">
        <w:rPr>
          <w:rFonts w:ascii="Times New Roman" w:hAnsi="Times New Roman" w:cs="Times New Roman"/>
          <w:sz w:val="28"/>
          <w:szCs w:val="28"/>
        </w:rPr>
        <w:t>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3E6742" w:rsidRPr="002F1DC4" w:rsidRDefault="00A964F5" w:rsidP="003E674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w:t>
      </w:r>
      <w:r w:rsidR="003E6742" w:rsidRPr="002F1DC4">
        <w:rPr>
          <w:rFonts w:ascii="Times New Roman" w:hAnsi="Times New Roman" w:cs="Times New Roman"/>
          <w:sz w:val="28"/>
          <w:szCs w:val="28"/>
        </w:rPr>
        <w:t>осуществ</w:t>
      </w:r>
      <w:r w:rsidR="003E6742">
        <w:rPr>
          <w:rFonts w:ascii="Times New Roman" w:hAnsi="Times New Roman" w:cs="Times New Roman"/>
          <w:sz w:val="28"/>
          <w:szCs w:val="28"/>
        </w:rPr>
        <w:t>ляет прием заявления, прилагаемых к нему</w:t>
      </w:r>
      <w:r w:rsidR="003E6742" w:rsidRPr="002F1DC4">
        <w:rPr>
          <w:rFonts w:ascii="Times New Roman" w:hAnsi="Times New Roman" w:cs="Times New Roman"/>
          <w:sz w:val="28"/>
          <w:szCs w:val="28"/>
        </w:rPr>
        <w:t xml:space="preserve"> документов </w:t>
      </w:r>
      <w:r w:rsidR="003E6742">
        <w:rPr>
          <w:rFonts w:ascii="Times New Roman" w:hAnsi="Times New Roman" w:cs="Times New Roman"/>
          <w:sz w:val="28"/>
          <w:szCs w:val="28"/>
        </w:rPr>
        <w:t>и составляет расписку</w:t>
      </w:r>
      <w:r w:rsidR="003E6742" w:rsidRPr="002F1DC4">
        <w:rPr>
          <w:rFonts w:ascii="Times New Roman" w:hAnsi="Times New Roman" w:cs="Times New Roman"/>
          <w:sz w:val="28"/>
          <w:szCs w:val="28"/>
        </w:rPr>
        <w:t>, которая содержит</w:t>
      </w:r>
      <w:r w:rsidR="003E6742">
        <w:rPr>
          <w:rFonts w:ascii="Times New Roman" w:hAnsi="Times New Roman" w:cs="Times New Roman"/>
          <w:sz w:val="28"/>
          <w:szCs w:val="28"/>
        </w:rPr>
        <w:t xml:space="preserve"> информацию о дате приема заявления с указанием </w:t>
      </w:r>
      <w:r w:rsidR="003E6742" w:rsidRPr="002F1DC4">
        <w:rPr>
          <w:rFonts w:ascii="Times New Roman" w:hAnsi="Times New Roman" w:cs="Times New Roman"/>
          <w:sz w:val="28"/>
          <w:szCs w:val="28"/>
        </w:rPr>
        <w:t>полн</w:t>
      </w:r>
      <w:r w:rsidR="003E6742">
        <w:rPr>
          <w:rFonts w:ascii="Times New Roman" w:hAnsi="Times New Roman" w:cs="Times New Roman"/>
          <w:sz w:val="28"/>
          <w:szCs w:val="28"/>
        </w:rPr>
        <w:t>ого</w:t>
      </w:r>
      <w:r w:rsidR="003E6742" w:rsidRPr="002F1DC4">
        <w:rPr>
          <w:rFonts w:ascii="Times New Roman" w:hAnsi="Times New Roman" w:cs="Times New Roman"/>
          <w:sz w:val="28"/>
          <w:szCs w:val="28"/>
        </w:rPr>
        <w:t xml:space="preserve"> перечня документов, представленных заявителем,</w:t>
      </w:r>
      <w:r w:rsidR="003E6742">
        <w:rPr>
          <w:rFonts w:ascii="Times New Roman" w:hAnsi="Times New Roman" w:cs="Times New Roman"/>
          <w:sz w:val="28"/>
          <w:szCs w:val="28"/>
        </w:rPr>
        <w:t xml:space="preserve"> и перечня документов, которые будут получены по межведомственным запросам,</w:t>
      </w:r>
      <w:r w:rsidR="003E6742" w:rsidRPr="002F1DC4">
        <w:rPr>
          <w:rFonts w:ascii="Times New Roman" w:hAnsi="Times New Roman" w:cs="Times New Roman"/>
          <w:sz w:val="28"/>
          <w:szCs w:val="28"/>
        </w:rPr>
        <w:t xml:space="preserve"> </w:t>
      </w:r>
      <w:r w:rsidR="003E6742">
        <w:rPr>
          <w:rFonts w:ascii="Times New Roman" w:hAnsi="Times New Roman" w:cs="Times New Roman"/>
          <w:sz w:val="28"/>
          <w:szCs w:val="28"/>
        </w:rPr>
        <w:lastRenderedPageBreak/>
        <w:t>телефоне для справок по обращениям граждан</w:t>
      </w:r>
      <w:r w:rsidR="003E6742" w:rsidRPr="002F1DC4">
        <w:rPr>
          <w:rFonts w:ascii="Times New Roman" w:hAnsi="Times New Roman" w:cs="Times New Roman"/>
          <w:sz w:val="28"/>
          <w:szCs w:val="28"/>
        </w:rPr>
        <w:t>;</w:t>
      </w:r>
    </w:p>
    <w:p w:rsidR="003E6742" w:rsidRDefault="00A964F5" w:rsidP="003E674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w:t>
      </w:r>
      <w:r w:rsidR="003E6742" w:rsidRPr="002F1DC4">
        <w:rPr>
          <w:rFonts w:ascii="Times New Roman" w:hAnsi="Times New Roman" w:cs="Times New Roman"/>
          <w:sz w:val="28"/>
          <w:szCs w:val="28"/>
        </w:rPr>
        <w:t xml:space="preserve">вручает копию </w:t>
      </w:r>
      <w:r w:rsidR="003E6742">
        <w:rPr>
          <w:rFonts w:ascii="Times New Roman" w:hAnsi="Times New Roman" w:cs="Times New Roman"/>
          <w:sz w:val="28"/>
          <w:szCs w:val="28"/>
        </w:rPr>
        <w:t>расписки</w:t>
      </w:r>
      <w:r w:rsidR="003E6742" w:rsidRPr="002F1DC4">
        <w:rPr>
          <w:rFonts w:ascii="Times New Roman" w:hAnsi="Times New Roman" w:cs="Times New Roman"/>
          <w:sz w:val="28"/>
          <w:szCs w:val="28"/>
        </w:rPr>
        <w:t xml:space="preserve"> заявителю.</w:t>
      </w:r>
    </w:p>
    <w:p w:rsidR="004F1337" w:rsidRDefault="004F1337" w:rsidP="004F133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3.8.3</w:t>
      </w:r>
      <w:proofErr w:type="gramStart"/>
      <w:r w:rsidRPr="002F1DC4">
        <w:rPr>
          <w:rFonts w:ascii="Times New Roman" w:hAnsi="Times New Roman" w:cs="Times New Roman"/>
          <w:sz w:val="28"/>
          <w:szCs w:val="28"/>
        </w:rPr>
        <w:t xml:space="preserve"> П</w:t>
      </w:r>
      <w:proofErr w:type="gramEnd"/>
      <w:r w:rsidRPr="002F1DC4">
        <w:rPr>
          <w:rFonts w:ascii="Times New Roman" w:hAnsi="Times New Roman" w:cs="Times New Roman"/>
          <w:sz w:val="28"/>
          <w:szCs w:val="28"/>
        </w:rPr>
        <w:t xml:space="preserve">ри отсутствии у заявителя, обратившегося лично, заполненного заявления или неправильном его заполнении </w:t>
      </w:r>
      <w:r>
        <w:rPr>
          <w:rFonts w:ascii="Times New Roman" w:hAnsi="Times New Roman" w:cs="Times New Roman"/>
          <w:sz w:val="28"/>
          <w:szCs w:val="28"/>
        </w:rPr>
        <w:t>сотрудник МФЦ, ответственный за прием и регистрацию документов,</w:t>
      </w:r>
      <w:r w:rsidRPr="002F1DC4">
        <w:rPr>
          <w:rFonts w:ascii="Times New Roman" w:hAnsi="Times New Roman" w:cs="Times New Roman"/>
          <w:sz w:val="28"/>
          <w:szCs w:val="28"/>
        </w:rPr>
        <w:t xml:space="preserve"> консультирует заявителя по вопросам заполнения заявления.</w:t>
      </w:r>
    </w:p>
    <w:p w:rsidR="004F1337" w:rsidRPr="0070464B" w:rsidRDefault="004F1337" w:rsidP="004F13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0464B">
        <w:rPr>
          <w:rFonts w:ascii="Times New Roman" w:hAnsi="Times New Roman" w:cs="Times New Roman"/>
          <w:sz w:val="28"/>
          <w:szCs w:val="28"/>
        </w:rPr>
        <w:t>3.</w:t>
      </w:r>
      <w:r>
        <w:rPr>
          <w:rFonts w:ascii="Times New Roman" w:hAnsi="Times New Roman" w:cs="Times New Roman"/>
          <w:sz w:val="28"/>
          <w:szCs w:val="28"/>
        </w:rPr>
        <w:t>8.4</w:t>
      </w:r>
      <w:proofErr w:type="gramStart"/>
      <w:r w:rsidRPr="0070464B">
        <w:rPr>
          <w:rFonts w:ascii="Times New Roman" w:hAnsi="Times New Roman" w:cs="Times New Roman"/>
          <w:sz w:val="28"/>
          <w:szCs w:val="28"/>
        </w:rPr>
        <w:t xml:space="preserve"> В</w:t>
      </w:r>
      <w:proofErr w:type="gramEnd"/>
      <w:r w:rsidRPr="0070464B">
        <w:rPr>
          <w:rFonts w:ascii="Times New Roman" w:hAnsi="Times New Roman" w:cs="Times New Roman"/>
          <w:sz w:val="28"/>
          <w:szCs w:val="28"/>
        </w:rPr>
        <w:t xml:space="preserve"> случае установления факта несоответствия документов требованиям, указанным в </w:t>
      </w:r>
      <w:hyperlink w:anchor="Par203" w:history="1">
        <w:r w:rsidRPr="001240D0">
          <w:rPr>
            <w:rFonts w:ascii="Times New Roman" w:hAnsi="Times New Roman" w:cs="Times New Roman"/>
            <w:sz w:val="28"/>
            <w:szCs w:val="28"/>
          </w:rPr>
          <w:t xml:space="preserve">пункте </w:t>
        </w:r>
        <w:r>
          <w:rPr>
            <w:rFonts w:ascii="Times New Roman" w:hAnsi="Times New Roman" w:cs="Times New Roman"/>
            <w:sz w:val="28"/>
            <w:szCs w:val="28"/>
          </w:rPr>
          <w:t>2.6</w:t>
        </w:r>
        <w:r w:rsidRPr="001240D0">
          <w:rPr>
            <w:rFonts w:ascii="Times New Roman" w:hAnsi="Times New Roman" w:cs="Times New Roman"/>
            <w:sz w:val="28"/>
            <w:szCs w:val="28"/>
          </w:rPr>
          <w:t>.</w:t>
        </w:r>
        <w:r>
          <w:rPr>
            <w:rFonts w:ascii="Times New Roman" w:hAnsi="Times New Roman" w:cs="Times New Roman"/>
            <w:sz w:val="28"/>
            <w:szCs w:val="28"/>
          </w:rPr>
          <w:t>2</w:t>
        </w:r>
      </w:hyperlink>
      <w:r w:rsidRPr="001240D0">
        <w:rPr>
          <w:rFonts w:ascii="Times New Roman" w:hAnsi="Times New Roman" w:cs="Times New Roman"/>
          <w:sz w:val="28"/>
          <w:szCs w:val="28"/>
        </w:rPr>
        <w:t xml:space="preserve"> </w:t>
      </w:r>
      <w:r>
        <w:rPr>
          <w:rFonts w:ascii="Times New Roman" w:hAnsi="Times New Roman" w:cs="Times New Roman"/>
          <w:sz w:val="28"/>
          <w:szCs w:val="28"/>
        </w:rPr>
        <w:t>Р</w:t>
      </w:r>
      <w:r w:rsidRPr="0070464B">
        <w:rPr>
          <w:rFonts w:ascii="Times New Roman" w:hAnsi="Times New Roman" w:cs="Times New Roman"/>
          <w:sz w:val="28"/>
          <w:szCs w:val="28"/>
        </w:rPr>
        <w:t xml:space="preserve">егламента, </w:t>
      </w:r>
      <w:r>
        <w:rPr>
          <w:rFonts w:ascii="Times New Roman" w:hAnsi="Times New Roman" w:cs="Times New Roman"/>
          <w:sz w:val="28"/>
          <w:szCs w:val="28"/>
        </w:rPr>
        <w:t>сотрудник МФЦ, ответственный за прием и регистрацию документов,</w:t>
      </w:r>
      <w:r w:rsidRPr="0070464B">
        <w:rPr>
          <w:rFonts w:ascii="Times New Roman" w:hAnsi="Times New Roman" w:cs="Times New Roman"/>
          <w:sz w:val="28"/>
          <w:szCs w:val="28"/>
        </w:rPr>
        <w:t xml:space="preserve">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w:t>
      </w:r>
      <w:r>
        <w:rPr>
          <w:rFonts w:ascii="Times New Roman" w:hAnsi="Times New Roman" w:cs="Times New Roman"/>
          <w:sz w:val="28"/>
          <w:szCs w:val="28"/>
        </w:rPr>
        <w:t>предлагает</w:t>
      </w:r>
      <w:r w:rsidRPr="0070464B">
        <w:rPr>
          <w:rFonts w:ascii="Times New Roman" w:hAnsi="Times New Roman" w:cs="Times New Roman"/>
          <w:sz w:val="28"/>
          <w:szCs w:val="28"/>
        </w:rPr>
        <w:t xml:space="preserve"> заявителю </w:t>
      </w:r>
      <w:r>
        <w:rPr>
          <w:rFonts w:ascii="Times New Roman" w:hAnsi="Times New Roman" w:cs="Times New Roman"/>
          <w:sz w:val="28"/>
          <w:szCs w:val="28"/>
        </w:rPr>
        <w:t xml:space="preserve">сдать </w:t>
      </w:r>
      <w:r w:rsidRPr="0070464B">
        <w:rPr>
          <w:rFonts w:ascii="Times New Roman" w:hAnsi="Times New Roman" w:cs="Times New Roman"/>
          <w:sz w:val="28"/>
          <w:szCs w:val="28"/>
        </w:rPr>
        <w:t xml:space="preserve">документы </w:t>
      </w:r>
      <w:r>
        <w:rPr>
          <w:rFonts w:ascii="Times New Roman" w:hAnsi="Times New Roman" w:cs="Times New Roman"/>
          <w:sz w:val="28"/>
          <w:szCs w:val="28"/>
        </w:rPr>
        <w:t>после</w:t>
      </w:r>
      <w:r w:rsidRPr="0070464B">
        <w:rPr>
          <w:rFonts w:ascii="Times New Roman" w:hAnsi="Times New Roman" w:cs="Times New Roman"/>
          <w:sz w:val="28"/>
          <w:szCs w:val="28"/>
        </w:rPr>
        <w:t xml:space="preserve"> устранения недостатков.</w:t>
      </w:r>
    </w:p>
    <w:p w:rsidR="004F1337" w:rsidRDefault="004F1337" w:rsidP="004F13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0464B">
        <w:rPr>
          <w:rFonts w:ascii="Times New Roman" w:hAnsi="Times New Roman" w:cs="Times New Roman"/>
          <w:sz w:val="28"/>
          <w:szCs w:val="28"/>
        </w:rPr>
        <w:t>3.</w:t>
      </w:r>
      <w:r>
        <w:rPr>
          <w:rFonts w:ascii="Times New Roman" w:hAnsi="Times New Roman" w:cs="Times New Roman"/>
          <w:sz w:val="28"/>
          <w:szCs w:val="28"/>
        </w:rPr>
        <w:t>8.5</w:t>
      </w:r>
      <w:proofErr w:type="gramStart"/>
      <w:r w:rsidRPr="0070464B">
        <w:rPr>
          <w:rFonts w:ascii="Times New Roman" w:hAnsi="Times New Roman" w:cs="Times New Roman"/>
          <w:sz w:val="28"/>
          <w:szCs w:val="28"/>
        </w:rPr>
        <w:t xml:space="preserve"> В</w:t>
      </w:r>
      <w:proofErr w:type="gramEnd"/>
      <w:r w:rsidRPr="0070464B">
        <w:rPr>
          <w:rFonts w:ascii="Times New Roman" w:hAnsi="Times New Roman" w:cs="Times New Roman"/>
          <w:sz w:val="28"/>
          <w:szCs w:val="28"/>
        </w:rPr>
        <w:t xml:space="preserve"> случае </w:t>
      </w:r>
      <w:r>
        <w:rPr>
          <w:rFonts w:ascii="Times New Roman" w:hAnsi="Times New Roman" w:cs="Times New Roman"/>
          <w:sz w:val="28"/>
          <w:szCs w:val="28"/>
        </w:rPr>
        <w:t>если заявитель отказывается устранять выявленные недостатки,</w:t>
      </w:r>
      <w:r w:rsidRPr="0070464B">
        <w:rPr>
          <w:rFonts w:ascii="Times New Roman" w:hAnsi="Times New Roman" w:cs="Times New Roman"/>
          <w:sz w:val="28"/>
          <w:szCs w:val="28"/>
        </w:rPr>
        <w:t xml:space="preserve"> </w:t>
      </w:r>
      <w:r>
        <w:rPr>
          <w:rFonts w:ascii="Times New Roman" w:hAnsi="Times New Roman" w:cs="Times New Roman"/>
          <w:sz w:val="28"/>
          <w:szCs w:val="28"/>
        </w:rPr>
        <w:t>сотрудник МФЦ, ответственный за прием и регистрацию документов,</w:t>
      </w:r>
      <w:r w:rsidRPr="0070464B">
        <w:rPr>
          <w:rFonts w:ascii="Times New Roman" w:hAnsi="Times New Roman" w:cs="Times New Roman"/>
          <w:sz w:val="28"/>
          <w:szCs w:val="28"/>
        </w:rPr>
        <w:t xml:space="preserve"> </w:t>
      </w:r>
      <w:r>
        <w:rPr>
          <w:rFonts w:ascii="Times New Roman" w:hAnsi="Times New Roman" w:cs="Times New Roman"/>
          <w:sz w:val="28"/>
          <w:szCs w:val="28"/>
        </w:rPr>
        <w:t>осуществляет прием заявления, прилагаемых к нему</w:t>
      </w:r>
      <w:r w:rsidRPr="002F1DC4">
        <w:rPr>
          <w:rFonts w:ascii="Times New Roman" w:hAnsi="Times New Roman" w:cs="Times New Roman"/>
          <w:sz w:val="28"/>
          <w:szCs w:val="28"/>
        </w:rPr>
        <w:t xml:space="preserve"> документов </w:t>
      </w:r>
      <w:r>
        <w:rPr>
          <w:rFonts w:ascii="Times New Roman" w:hAnsi="Times New Roman" w:cs="Times New Roman"/>
          <w:sz w:val="28"/>
          <w:szCs w:val="28"/>
        </w:rPr>
        <w:t>и составляет расписку</w:t>
      </w:r>
      <w:r w:rsidRPr="002F1DC4">
        <w:rPr>
          <w:rFonts w:ascii="Times New Roman" w:hAnsi="Times New Roman" w:cs="Times New Roman"/>
          <w:sz w:val="28"/>
          <w:szCs w:val="28"/>
        </w:rPr>
        <w:t>, которая содержит</w:t>
      </w:r>
      <w:r>
        <w:rPr>
          <w:rFonts w:ascii="Times New Roman" w:hAnsi="Times New Roman" w:cs="Times New Roman"/>
          <w:sz w:val="28"/>
          <w:szCs w:val="28"/>
        </w:rPr>
        <w:t xml:space="preserve"> информацию о дате приема заявления с указанием </w:t>
      </w:r>
      <w:r w:rsidRPr="002F1DC4">
        <w:rPr>
          <w:rFonts w:ascii="Times New Roman" w:hAnsi="Times New Roman" w:cs="Times New Roman"/>
          <w:sz w:val="28"/>
          <w:szCs w:val="28"/>
        </w:rPr>
        <w:t>полн</w:t>
      </w:r>
      <w:r>
        <w:rPr>
          <w:rFonts w:ascii="Times New Roman" w:hAnsi="Times New Roman" w:cs="Times New Roman"/>
          <w:sz w:val="28"/>
          <w:szCs w:val="28"/>
        </w:rPr>
        <w:t>ого</w:t>
      </w:r>
      <w:r w:rsidRPr="002F1DC4">
        <w:rPr>
          <w:rFonts w:ascii="Times New Roman" w:hAnsi="Times New Roman" w:cs="Times New Roman"/>
          <w:sz w:val="28"/>
          <w:szCs w:val="28"/>
        </w:rPr>
        <w:t xml:space="preserve"> перечня документов, представленных заявителем,</w:t>
      </w:r>
      <w:r>
        <w:rPr>
          <w:rFonts w:ascii="Times New Roman" w:hAnsi="Times New Roman" w:cs="Times New Roman"/>
          <w:sz w:val="28"/>
          <w:szCs w:val="28"/>
        </w:rPr>
        <w:t xml:space="preserve"> и перечня документов, которые будут получены по межведомственным запросам,</w:t>
      </w:r>
      <w:r w:rsidRPr="002F1DC4">
        <w:rPr>
          <w:rFonts w:ascii="Times New Roman" w:hAnsi="Times New Roman" w:cs="Times New Roman"/>
          <w:sz w:val="28"/>
          <w:szCs w:val="28"/>
        </w:rPr>
        <w:t xml:space="preserve"> </w:t>
      </w:r>
      <w:r>
        <w:rPr>
          <w:rFonts w:ascii="Times New Roman" w:hAnsi="Times New Roman" w:cs="Times New Roman"/>
          <w:sz w:val="28"/>
          <w:szCs w:val="28"/>
        </w:rPr>
        <w:t xml:space="preserve">телефоне для справок по обращениям граждан, а также отметку о </w:t>
      </w:r>
      <w:proofErr w:type="gramStart"/>
      <w:r>
        <w:rPr>
          <w:rFonts w:ascii="Times New Roman" w:hAnsi="Times New Roman" w:cs="Times New Roman"/>
          <w:sz w:val="28"/>
          <w:szCs w:val="28"/>
        </w:rPr>
        <w:t>несоответствии</w:t>
      </w:r>
      <w:proofErr w:type="gramEnd"/>
      <w:r>
        <w:rPr>
          <w:rFonts w:ascii="Times New Roman" w:hAnsi="Times New Roman" w:cs="Times New Roman"/>
          <w:sz w:val="28"/>
          <w:szCs w:val="28"/>
        </w:rPr>
        <w:t xml:space="preserve"> представленных документов требованиям, указанным в пункте 2.6.2</w:t>
      </w:r>
      <w:r w:rsidRPr="0070464B">
        <w:rPr>
          <w:rFonts w:ascii="Times New Roman" w:hAnsi="Times New Roman" w:cs="Times New Roman"/>
          <w:sz w:val="28"/>
          <w:szCs w:val="28"/>
        </w:rPr>
        <w:t xml:space="preserve"> </w:t>
      </w:r>
      <w:r>
        <w:rPr>
          <w:rFonts w:ascii="Times New Roman" w:hAnsi="Times New Roman" w:cs="Times New Roman"/>
          <w:sz w:val="28"/>
          <w:szCs w:val="28"/>
        </w:rPr>
        <w:t>Р</w:t>
      </w:r>
      <w:r w:rsidRPr="0070464B">
        <w:rPr>
          <w:rFonts w:ascii="Times New Roman" w:hAnsi="Times New Roman" w:cs="Times New Roman"/>
          <w:sz w:val="28"/>
          <w:szCs w:val="28"/>
        </w:rPr>
        <w:t>егламента.</w:t>
      </w:r>
    </w:p>
    <w:p w:rsidR="001761D2" w:rsidRPr="00FA0790" w:rsidRDefault="00D837A9" w:rsidP="00400CC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416CA8">
        <w:rPr>
          <w:rFonts w:ascii="Times New Roman" w:hAnsi="Times New Roman" w:cs="Times New Roman"/>
          <w:sz w:val="28"/>
          <w:szCs w:val="28"/>
        </w:rPr>
        <w:t>8</w:t>
      </w:r>
      <w:r>
        <w:rPr>
          <w:rFonts w:ascii="Times New Roman" w:hAnsi="Times New Roman" w:cs="Times New Roman"/>
          <w:sz w:val="28"/>
          <w:szCs w:val="28"/>
        </w:rPr>
        <w:t>.</w:t>
      </w:r>
      <w:r w:rsidR="004F1337">
        <w:rPr>
          <w:rFonts w:ascii="Times New Roman" w:hAnsi="Times New Roman" w:cs="Times New Roman"/>
          <w:sz w:val="28"/>
          <w:szCs w:val="28"/>
        </w:rPr>
        <w:t>6</w:t>
      </w:r>
      <w:r>
        <w:rPr>
          <w:rFonts w:ascii="Times New Roman" w:hAnsi="Times New Roman" w:cs="Times New Roman"/>
          <w:sz w:val="28"/>
          <w:szCs w:val="28"/>
        </w:rPr>
        <w:t xml:space="preserve"> </w:t>
      </w:r>
      <w:r w:rsidR="001761D2" w:rsidRPr="002F1DC4">
        <w:rPr>
          <w:rFonts w:ascii="Times New Roman" w:hAnsi="Times New Roman" w:cs="Times New Roman"/>
          <w:sz w:val="28"/>
          <w:szCs w:val="28"/>
        </w:rPr>
        <w:t xml:space="preserve">Сотрудник </w:t>
      </w:r>
      <w:r w:rsidR="001761D2">
        <w:rPr>
          <w:rFonts w:ascii="Times New Roman" w:hAnsi="Times New Roman" w:cs="Times New Roman"/>
          <w:sz w:val="28"/>
          <w:szCs w:val="28"/>
        </w:rPr>
        <w:t>МФЦ</w:t>
      </w:r>
      <w:r w:rsidR="001761D2" w:rsidRPr="002F1DC4">
        <w:rPr>
          <w:rFonts w:ascii="Times New Roman" w:hAnsi="Times New Roman" w:cs="Times New Roman"/>
          <w:sz w:val="28"/>
          <w:szCs w:val="28"/>
        </w:rPr>
        <w:t xml:space="preserve">, ответственный за организацию направления </w:t>
      </w:r>
      <w:r w:rsidR="001761D2" w:rsidRPr="00FA0790">
        <w:rPr>
          <w:rFonts w:ascii="Times New Roman" w:hAnsi="Times New Roman" w:cs="Times New Roman"/>
          <w:sz w:val="28"/>
          <w:szCs w:val="28"/>
        </w:rPr>
        <w:t xml:space="preserve">заявления и прилагаемых к нему документов в </w:t>
      </w:r>
      <w:r w:rsidR="002E4ACA" w:rsidRPr="00FA0790">
        <w:rPr>
          <w:rFonts w:ascii="Times New Roman" w:hAnsi="Times New Roman" w:cs="Times New Roman"/>
          <w:sz w:val="28"/>
          <w:szCs w:val="28"/>
        </w:rPr>
        <w:t>администраци</w:t>
      </w:r>
      <w:r w:rsidR="00FA0790" w:rsidRPr="00FA0790">
        <w:rPr>
          <w:rFonts w:ascii="Times New Roman" w:hAnsi="Times New Roman" w:cs="Times New Roman"/>
          <w:sz w:val="28"/>
          <w:szCs w:val="28"/>
        </w:rPr>
        <w:t>ю</w:t>
      </w:r>
      <w:r w:rsidR="002E4ACA" w:rsidRPr="00FA0790">
        <w:rPr>
          <w:rFonts w:ascii="Times New Roman" w:hAnsi="Times New Roman" w:cs="Times New Roman"/>
          <w:sz w:val="28"/>
          <w:szCs w:val="28"/>
        </w:rPr>
        <w:t xml:space="preserve"> района</w:t>
      </w:r>
      <w:r w:rsidR="001761D2" w:rsidRPr="00FA0790">
        <w:rPr>
          <w:rFonts w:ascii="Times New Roman" w:hAnsi="Times New Roman" w:cs="Times New Roman"/>
          <w:sz w:val="28"/>
          <w:szCs w:val="28"/>
        </w:rPr>
        <w:t xml:space="preserve">, организует передачу заявления и документов, представленных заявителем, в </w:t>
      </w:r>
      <w:r w:rsidR="002E4ACA" w:rsidRPr="00FA0790">
        <w:rPr>
          <w:rFonts w:ascii="Times New Roman" w:hAnsi="Times New Roman" w:cs="Times New Roman"/>
          <w:sz w:val="28"/>
          <w:szCs w:val="28"/>
        </w:rPr>
        <w:t>администрацию района</w:t>
      </w:r>
      <w:r w:rsidR="001761D2" w:rsidRPr="00FA0790">
        <w:rPr>
          <w:rFonts w:ascii="Times New Roman" w:hAnsi="Times New Roman" w:cs="Times New Roman"/>
          <w:sz w:val="28"/>
          <w:szCs w:val="28"/>
        </w:rPr>
        <w:t xml:space="preserve"> в соответствии с заключенным соглашением о взаимодействии и порядком делопроизводства в МФЦ.</w:t>
      </w:r>
    </w:p>
    <w:p w:rsidR="000C109D" w:rsidRPr="00FA0790" w:rsidRDefault="00416CA8" w:rsidP="000E19C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A0790">
        <w:rPr>
          <w:rFonts w:ascii="Times New Roman" w:hAnsi="Times New Roman" w:cs="Times New Roman"/>
          <w:sz w:val="28"/>
          <w:szCs w:val="28"/>
        </w:rPr>
        <w:t>3.8</w:t>
      </w:r>
      <w:r w:rsidR="00400CC6" w:rsidRPr="00FA0790">
        <w:rPr>
          <w:rFonts w:ascii="Times New Roman" w:hAnsi="Times New Roman" w:cs="Times New Roman"/>
          <w:sz w:val="28"/>
          <w:szCs w:val="28"/>
        </w:rPr>
        <w:t>.</w:t>
      </w:r>
      <w:r w:rsidR="004F1337" w:rsidRPr="00FA0790">
        <w:rPr>
          <w:rFonts w:ascii="Times New Roman" w:hAnsi="Times New Roman" w:cs="Times New Roman"/>
          <w:sz w:val="28"/>
          <w:szCs w:val="28"/>
        </w:rPr>
        <w:t>7</w:t>
      </w:r>
      <w:proofErr w:type="gramStart"/>
      <w:r w:rsidRPr="00FA0790">
        <w:rPr>
          <w:rFonts w:ascii="Times New Roman" w:hAnsi="Times New Roman" w:cs="Times New Roman"/>
          <w:sz w:val="28"/>
          <w:szCs w:val="28"/>
        </w:rPr>
        <w:t> </w:t>
      </w:r>
      <w:r w:rsidR="001761D2" w:rsidRPr="00FA0790">
        <w:rPr>
          <w:rFonts w:ascii="Times New Roman" w:hAnsi="Times New Roman" w:cs="Times New Roman"/>
          <w:sz w:val="28"/>
          <w:szCs w:val="28"/>
        </w:rPr>
        <w:t>В</w:t>
      </w:r>
      <w:proofErr w:type="gramEnd"/>
      <w:r w:rsidR="001761D2" w:rsidRPr="00FA0790">
        <w:rPr>
          <w:rFonts w:ascii="Times New Roman" w:hAnsi="Times New Roman" w:cs="Times New Roman"/>
          <w:sz w:val="28"/>
          <w:szCs w:val="28"/>
        </w:rPr>
        <w:t xml:space="preserve"> случае предоставлени</w:t>
      </w:r>
      <w:r w:rsidR="00A54E53" w:rsidRPr="00FA0790">
        <w:rPr>
          <w:rFonts w:ascii="Times New Roman" w:hAnsi="Times New Roman" w:cs="Times New Roman"/>
          <w:sz w:val="28"/>
          <w:szCs w:val="28"/>
        </w:rPr>
        <w:t>я</w:t>
      </w:r>
      <w:r w:rsidR="001761D2" w:rsidRPr="00FA0790">
        <w:rPr>
          <w:rFonts w:ascii="Times New Roman" w:hAnsi="Times New Roman" w:cs="Times New Roman"/>
          <w:sz w:val="28"/>
          <w:szCs w:val="28"/>
        </w:rPr>
        <w:t xml:space="preserve"> муниципальной услуги по экстерриториальному принципу с</w:t>
      </w:r>
      <w:r w:rsidR="00400CC6" w:rsidRPr="00FA0790">
        <w:rPr>
          <w:rFonts w:ascii="Times New Roman" w:hAnsi="Times New Roman" w:cs="Times New Roman"/>
          <w:sz w:val="28"/>
          <w:szCs w:val="28"/>
        </w:rPr>
        <w:t xml:space="preserve">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w:t>
      </w:r>
      <w:r w:rsidR="002E4ACA" w:rsidRPr="00FA0790">
        <w:rPr>
          <w:rFonts w:ascii="Times New Roman" w:hAnsi="Times New Roman" w:cs="Times New Roman"/>
          <w:sz w:val="28"/>
          <w:szCs w:val="28"/>
        </w:rPr>
        <w:t>администраци</w:t>
      </w:r>
      <w:r w:rsidR="00FA0790" w:rsidRPr="00FA0790">
        <w:rPr>
          <w:rFonts w:ascii="Times New Roman" w:hAnsi="Times New Roman" w:cs="Times New Roman"/>
          <w:sz w:val="28"/>
          <w:szCs w:val="28"/>
        </w:rPr>
        <w:t>ю</w:t>
      </w:r>
      <w:r w:rsidR="002E4ACA" w:rsidRPr="00FA0790">
        <w:rPr>
          <w:rFonts w:ascii="Times New Roman" w:hAnsi="Times New Roman" w:cs="Times New Roman"/>
          <w:sz w:val="28"/>
          <w:szCs w:val="28"/>
        </w:rPr>
        <w:t xml:space="preserve"> района</w:t>
      </w:r>
      <w:r w:rsidR="005B62C2" w:rsidRPr="00FA0790">
        <w:rPr>
          <w:rFonts w:ascii="Times New Roman" w:hAnsi="Times New Roman" w:cs="Times New Roman"/>
          <w:sz w:val="28"/>
          <w:szCs w:val="28"/>
        </w:rPr>
        <w:t xml:space="preserve"> в соответствии с реестрами-расписками</w:t>
      </w:r>
      <w:r w:rsidR="00400CC6" w:rsidRPr="00FA0790">
        <w:rPr>
          <w:rFonts w:ascii="Times New Roman" w:hAnsi="Times New Roman" w:cs="Times New Roman"/>
          <w:sz w:val="28"/>
          <w:szCs w:val="28"/>
        </w:rPr>
        <w:t>.</w:t>
      </w:r>
    </w:p>
    <w:p w:rsidR="005B62C2" w:rsidRPr="00FA0790" w:rsidRDefault="005B62C2" w:rsidP="000E19C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A0790">
        <w:rPr>
          <w:rFonts w:ascii="Times New Roman" w:hAnsi="Times New Roman" w:cs="Times New Roman"/>
          <w:sz w:val="28"/>
          <w:szCs w:val="28"/>
        </w:rPr>
        <w:t>3.</w:t>
      </w:r>
      <w:r w:rsidR="00F858BA" w:rsidRPr="00FA0790">
        <w:rPr>
          <w:rFonts w:ascii="Times New Roman" w:hAnsi="Times New Roman" w:cs="Times New Roman"/>
          <w:sz w:val="28"/>
          <w:szCs w:val="28"/>
        </w:rPr>
        <w:t>8</w:t>
      </w:r>
      <w:r w:rsidRPr="00FA0790">
        <w:rPr>
          <w:rFonts w:ascii="Times New Roman" w:hAnsi="Times New Roman" w:cs="Times New Roman"/>
          <w:sz w:val="28"/>
          <w:szCs w:val="28"/>
        </w:rPr>
        <w:t>.</w:t>
      </w:r>
      <w:r w:rsidR="004F1337" w:rsidRPr="00FA0790">
        <w:rPr>
          <w:rFonts w:ascii="Times New Roman" w:hAnsi="Times New Roman" w:cs="Times New Roman"/>
          <w:sz w:val="28"/>
          <w:szCs w:val="28"/>
        </w:rPr>
        <w:t>8</w:t>
      </w:r>
      <w:r w:rsidRPr="00FA0790">
        <w:rPr>
          <w:rFonts w:ascii="Times New Roman" w:hAnsi="Times New Roman" w:cs="Times New Roman"/>
          <w:sz w:val="28"/>
          <w:szCs w:val="28"/>
        </w:rPr>
        <w:t xml:space="preserve"> С</w:t>
      </w:r>
      <w:r w:rsidR="00D837A9" w:rsidRPr="00FA0790">
        <w:rPr>
          <w:rFonts w:ascii="Times New Roman" w:hAnsi="Times New Roman" w:cs="Times New Roman"/>
          <w:sz w:val="28"/>
          <w:szCs w:val="28"/>
        </w:rPr>
        <w:t>отрудник</w:t>
      </w:r>
      <w:r w:rsidRPr="00FA0790">
        <w:rPr>
          <w:rFonts w:ascii="Times New Roman" w:hAnsi="Times New Roman" w:cs="Times New Roman"/>
          <w:sz w:val="28"/>
          <w:szCs w:val="28"/>
        </w:rPr>
        <w:t xml:space="preserve"> </w:t>
      </w:r>
      <w:r w:rsidR="002E4ACA" w:rsidRPr="00FA0790">
        <w:rPr>
          <w:rFonts w:ascii="Times New Roman" w:hAnsi="Times New Roman" w:cs="Times New Roman"/>
          <w:sz w:val="28"/>
          <w:szCs w:val="28"/>
        </w:rPr>
        <w:t>администрации района</w:t>
      </w:r>
      <w:r w:rsidRPr="00FA0790">
        <w:rPr>
          <w:rFonts w:ascii="Times New Roman" w:hAnsi="Times New Roman" w:cs="Times New Roman"/>
          <w:sz w:val="28"/>
          <w:szCs w:val="28"/>
        </w:rPr>
        <w:t xml:space="preserve">, </w:t>
      </w:r>
      <w:r w:rsidR="00416CA8" w:rsidRPr="00FA0790">
        <w:rPr>
          <w:rFonts w:ascii="Times New Roman" w:hAnsi="Times New Roman" w:cs="Times New Roman"/>
          <w:sz w:val="28"/>
          <w:szCs w:val="28"/>
        </w:rPr>
        <w:t>ответственный за регистрацию поступающих заявлений граждан</w:t>
      </w:r>
      <w:r w:rsidRPr="00FA0790">
        <w:rPr>
          <w:rFonts w:ascii="Times New Roman" w:hAnsi="Times New Roman" w:cs="Times New Roman"/>
          <w:sz w:val="28"/>
          <w:szCs w:val="28"/>
        </w:rPr>
        <w:t xml:space="preserve">, регистрирует заявление и прилагаемые к нему документы в соответствии с </w:t>
      </w:r>
      <w:r w:rsidR="00FF46A3" w:rsidRPr="00FA0790">
        <w:rPr>
          <w:rFonts w:ascii="Times New Roman" w:hAnsi="Times New Roman" w:cs="Times New Roman"/>
          <w:sz w:val="28"/>
          <w:szCs w:val="28"/>
        </w:rPr>
        <w:t>под</w:t>
      </w:r>
      <w:r w:rsidR="00AA4844" w:rsidRPr="00FA0790">
        <w:rPr>
          <w:rFonts w:ascii="Times New Roman" w:hAnsi="Times New Roman" w:cs="Times New Roman"/>
          <w:sz w:val="28"/>
          <w:szCs w:val="28"/>
        </w:rPr>
        <w:t>разделом 3.3</w:t>
      </w:r>
      <w:r w:rsidR="00D837A9" w:rsidRPr="00FA0790">
        <w:rPr>
          <w:rFonts w:ascii="Times New Roman" w:hAnsi="Times New Roman" w:cs="Times New Roman"/>
          <w:sz w:val="28"/>
          <w:szCs w:val="28"/>
        </w:rPr>
        <w:t xml:space="preserve"> Регламента</w:t>
      </w:r>
      <w:r w:rsidR="00AA4844" w:rsidRPr="00FA0790">
        <w:rPr>
          <w:rFonts w:ascii="Times New Roman" w:hAnsi="Times New Roman" w:cs="Times New Roman"/>
          <w:sz w:val="28"/>
          <w:szCs w:val="28"/>
        </w:rPr>
        <w:t>.</w:t>
      </w:r>
    </w:p>
    <w:p w:rsidR="00AA4844" w:rsidRPr="00FA0790" w:rsidRDefault="00AA4844" w:rsidP="000E19C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A0790">
        <w:rPr>
          <w:rFonts w:ascii="Times New Roman" w:hAnsi="Times New Roman" w:cs="Times New Roman"/>
          <w:sz w:val="28"/>
          <w:szCs w:val="28"/>
        </w:rPr>
        <w:t>3.</w:t>
      </w:r>
      <w:r w:rsidR="00F858BA" w:rsidRPr="00FA0790">
        <w:rPr>
          <w:rFonts w:ascii="Times New Roman" w:hAnsi="Times New Roman" w:cs="Times New Roman"/>
          <w:sz w:val="28"/>
          <w:szCs w:val="28"/>
        </w:rPr>
        <w:t>8</w:t>
      </w:r>
      <w:r w:rsidRPr="00FA0790">
        <w:rPr>
          <w:rFonts w:ascii="Times New Roman" w:hAnsi="Times New Roman" w:cs="Times New Roman"/>
          <w:sz w:val="28"/>
          <w:szCs w:val="28"/>
        </w:rPr>
        <w:t>.</w:t>
      </w:r>
      <w:r w:rsidR="004F1337" w:rsidRPr="00FA0790">
        <w:rPr>
          <w:rFonts w:ascii="Times New Roman" w:hAnsi="Times New Roman" w:cs="Times New Roman"/>
          <w:sz w:val="28"/>
          <w:szCs w:val="28"/>
        </w:rPr>
        <w:t>9</w:t>
      </w:r>
      <w:r w:rsidRPr="00FA0790">
        <w:rPr>
          <w:rFonts w:ascii="Times New Roman" w:hAnsi="Times New Roman" w:cs="Times New Roman"/>
          <w:sz w:val="28"/>
          <w:szCs w:val="28"/>
        </w:rPr>
        <w:t xml:space="preserve"> Максимальный срок выполнения процедуры – 1 рабочий день </w:t>
      </w:r>
      <w:proofErr w:type="gramStart"/>
      <w:r w:rsidRPr="00FA0790">
        <w:rPr>
          <w:rFonts w:ascii="Times New Roman" w:hAnsi="Times New Roman" w:cs="Times New Roman"/>
          <w:sz w:val="28"/>
          <w:szCs w:val="28"/>
        </w:rPr>
        <w:t>с даты поступления</w:t>
      </w:r>
      <w:proofErr w:type="gramEnd"/>
      <w:r w:rsidRPr="00FA0790">
        <w:rPr>
          <w:rFonts w:ascii="Times New Roman" w:hAnsi="Times New Roman" w:cs="Times New Roman"/>
          <w:sz w:val="28"/>
          <w:szCs w:val="28"/>
        </w:rPr>
        <w:t xml:space="preserve"> заявления и прилагаемых к нему документов в МФЦ.</w:t>
      </w:r>
    </w:p>
    <w:p w:rsidR="00AA4844" w:rsidRDefault="00AA4844" w:rsidP="000E19C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A0790">
        <w:rPr>
          <w:rFonts w:ascii="Times New Roman" w:hAnsi="Times New Roman" w:cs="Times New Roman"/>
          <w:sz w:val="28"/>
          <w:szCs w:val="28"/>
        </w:rPr>
        <w:t>3.</w:t>
      </w:r>
      <w:r w:rsidR="00F858BA" w:rsidRPr="00FA0790">
        <w:rPr>
          <w:rFonts w:ascii="Times New Roman" w:hAnsi="Times New Roman" w:cs="Times New Roman"/>
          <w:sz w:val="28"/>
          <w:szCs w:val="28"/>
        </w:rPr>
        <w:t>8</w:t>
      </w:r>
      <w:r w:rsidRPr="00FA0790">
        <w:rPr>
          <w:rFonts w:ascii="Times New Roman" w:hAnsi="Times New Roman" w:cs="Times New Roman"/>
          <w:sz w:val="28"/>
          <w:szCs w:val="28"/>
        </w:rPr>
        <w:t>.</w:t>
      </w:r>
      <w:r w:rsidR="004F1337" w:rsidRPr="00FA0790">
        <w:rPr>
          <w:rFonts w:ascii="Times New Roman" w:hAnsi="Times New Roman" w:cs="Times New Roman"/>
          <w:sz w:val="28"/>
          <w:szCs w:val="28"/>
        </w:rPr>
        <w:t>10</w:t>
      </w:r>
      <w:r w:rsidRPr="00FA0790">
        <w:rPr>
          <w:rFonts w:ascii="Times New Roman" w:hAnsi="Times New Roman" w:cs="Times New Roman"/>
          <w:sz w:val="28"/>
          <w:szCs w:val="28"/>
        </w:rPr>
        <w:t xml:space="preserve"> Результатом выполнения административной процедуры является прием заявления и прилагаемых к нему документов в МФЦ и передача их в </w:t>
      </w:r>
      <w:r w:rsidR="002E4ACA" w:rsidRPr="00FA0790">
        <w:rPr>
          <w:rFonts w:ascii="Times New Roman" w:hAnsi="Times New Roman" w:cs="Times New Roman"/>
          <w:sz w:val="28"/>
          <w:szCs w:val="28"/>
        </w:rPr>
        <w:t>администрацию района</w:t>
      </w:r>
      <w:r w:rsidRPr="00FA0790">
        <w:rPr>
          <w:rFonts w:ascii="Times New Roman" w:hAnsi="Times New Roman" w:cs="Times New Roman"/>
          <w:sz w:val="28"/>
          <w:szCs w:val="28"/>
        </w:rPr>
        <w:t>.</w:t>
      </w:r>
    </w:p>
    <w:p w:rsidR="00AA4844" w:rsidRDefault="00AA4844" w:rsidP="000E19CC">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F858BA">
        <w:rPr>
          <w:rFonts w:ascii="Times New Roman" w:hAnsi="Times New Roman" w:cs="Times New Roman"/>
          <w:sz w:val="28"/>
          <w:szCs w:val="28"/>
        </w:rPr>
        <w:t>8</w:t>
      </w:r>
      <w:r>
        <w:rPr>
          <w:rFonts w:ascii="Times New Roman" w:hAnsi="Times New Roman" w:cs="Times New Roman"/>
          <w:sz w:val="28"/>
          <w:szCs w:val="28"/>
        </w:rPr>
        <w:t>.</w:t>
      </w:r>
      <w:r w:rsidR="004F1337">
        <w:rPr>
          <w:rFonts w:ascii="Times New Roman" w:hAnsi="Times New Roman" w:cs="Times New Roman"/>
          <w:sz w:val="28"/>
          <w:szCs w:val="28"/>
        </w:rPr>
        <w:t>11</w:t>
      </w:r>
      <w:r>
        <w:rPr>
          <w:rFonts w:ascii="Times New Roman" w:hAnsi="Times New Roman" w:cs="Times New Roman"/>
          <w:sz w:val="28"/>
          <w:szCs w:val="28"/>
        </w:rPr>
        <w:t xml:space="preserve"> Способом фиксации </w:t>
      </w:r>
      <w:r w:rsidR="00516F80">
        <w:rPr>
          <w:rFonts w:ascii="Times New Roman" w:hAnsi="Times New Roman" w:cs="Times New Roman"/>
          <w:sz w:val="28"/>
          <w:szCs w:val="28"/>
        </w:rPr>
        <w:t>исполнения</w:t>
      </w:r>
      <w:r>
        <w:rPr>
          <w:rFonts w:ascii="Times New Roman" w:hAnsi="Times New Roman" w:cs="Times New Roman"/>
          <w:sz w:val="28"/>
          <w:szCs w:val="28"/>
        </w:rPr>
        <w:t xml:space="preserve"> административной процедуры является регистрация заявления в </w:t>
      </w:r>
      <w:r w:rsidR="00F2480C" w:rsidRPr="002F1DC4">
        <w:rPr>
          <w:rFonts w:ascii="Times New Roman" w:hAnsi="Times New Roman" w:cs="Times New Roman"/>
          <w:sz w:val="28"/>
          <w:szCs w:val="28"/>
        </w:rPr>
        <w:t>информационн</w:t>
      </w:r>
      <w:r w:rsidR="00F2480C">
        <w:rPr>
          <w:rFonts w:ascii="Times New Roman" w:hAnsi="Times New Roman" w:cs="Times New Roman"/>
          <w:sz w:val="28"/>
          <w:szCs w:val="28"/>
        </w:rPr>
        <w:t>ой</w:t>
      </w:r>
      <w:r w:rsidR="00F2480C" w:rsidRPr="002F1DC4">
        <w:rPr>
          <w:rFonts w:ascii="Times New Roman" w:hAnsi="Times New Roman" w:cs="Times New Roman"/>
          <w:sz w:val="28"/>
          <w:szCs w:val="28"/>
        </w:rPr>
        <w:t xml:space="preserve"> систем</w:t>
      </w:r>
      <w:r w:rsidR="00F2480C">
        <w:rPr>
          <w:rFonts w:ascii="Times New Roman" w:hAnsi="Times New Roman" w:cs="Times New Roman"/>
          <w:sz w:val="28"/>
          <w:szCs w:val="28"/>
        </w:rPr>
        <w:t xml:space="preserve">е МФЦ, а также в </w:t>
      </w:r>
      <w:r w:rsidR="00416CA8">
        <w:rPr>
          <w:rFonts w:ascii="Times New Roman" w:hAnsi="Times New Roman" w:cs="Times New Roman"/>
          <w:sz w:val="28"/>
          <w:szCs w:val="28"/>
        </w:rPr>
        <w:lastRenderedPageBreak/>
        <w:t xml:space="preserve">книге регистрации заявлений граждан о принятии на учет </w:t>
      </w:r>
      <w:r w:rsidR="00516F80">
        <w:rPr>
          <w:rFonts w:ascii="Times New Roman" w:hAnsi="Times New Roman" w:cs="Times New Roman"/>
          <w:sz w:val="28"/>
          <w:szCs w:val="28"/>
        </w:rPr>
        <w:t>и (</w:t>
      </w:r>
      <w:r w:rsidR="00516F80" w:rsidRPr="002F1DC4">
        <w:rPr>
          <w:rFonts w:ascii="Times New Roman" w:hAnsi="Times New Roman" w:cs="Times New Roman"/>
          <w:sz w:val="28"/>
          <w:szCs w:val="28"/>
        </w:rPr>
        <w:t>или</w:t>
      </w:r>
      <w:r w:rsidR="00516F80">
        <w:rPr>
          <w:rFonts w:ascii="Times New Roman" w:hAnsi="Times New Roman" w:cs="Times New Roman"/>
          <w:sz w:val="28"/>
          <w:szCs w:val="28"/>
        </w:rPr>
        <w:t>)</w:t>
      </w:r>
      <w:r w:rsidR="00516F80" w:rsidRPr="002F1DC4">
        <w:rPr>
          <w:rFonts w:ascii="Times New Roman" w:hAnsi="Times New Roman" w:cs="Times New Roman"/>
          <w:sz w:val="28"/>
          <w:szCs w:val="28"/>
        </w:rPr>
        <w:t xml:space="preserve"> в соответствующ</w:t>
      </w:r>
      <w:r w:rsidR="00516F80">
        <w:rPr>
          <w:rFonts w:ascii="Times New Roman" w:hAnsi="Times New Roman" w:cs="Times New Roman"/>
          <w:sz w:val="28"/>
          <w:szCs w:val="28"/>
        </w:rPr>
        <w:t>ей</w:t>
      </w:r>
      <w:r w:rsidR="00516F80" w:rsidRPr="002F1DC4">
        <w:rPr>
          <w:rFonts w:ascii="Times New Roman" w:hAnsi="Times New Roman" w:cs="Times New Roman"/>
          <w:sz w:val="28"/>
          <w:szCs w:val="28"/>
        </w:rPr>
        <w:t xml:space="preserve"> информационн</w:t>
      </w:r>
      <w:r w:rsidR="00516F80">
        <w:rPr>
          <w:rFonts w:ascii="Times New Roman" w:hAnsi="Times New Roman" w:cs="Times New Roman"/>
          <w:sz w:val="28"/>
          <w:szCs w:val="28"/>
        </w:rPr>
        <w:t>ой</w:t>
      </w:r>
      <w:r w:rsidR="00516F80" w:rsidRPr="002F1DC4">
        <w:rPr>
          <w:rFonts w:ascii="Times New Roman" w:hAnsi="Times New Roman" w:cs="Times New Roman"/>
          <w:sz w:val="28"/>
          <w:szCs w:val="28"/>
        </w:rPr>
        <w:t xml:space="preserve"> систем</w:t>
      </w:r>
      <w:r w:rsidR="00516F80">
        <w:rPr>
          <w:rFonts w:ascii="Times New Roman" w:hAnsi="Times New Roman" w:cs="Times New Roman"/>
          <w:sz w:val="28"/>
          <w:szCs w:val="28"/>
        </w:rPr>
        <w:t>е.</w:t>
      </w:r>
    </w:p>
    <w:p w:rsidR="00516F80" w:rsidRPr="00FA0790" w:rsidRDefault="00516F80" w:rsidP="000E19CC">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Дальнейшие административные процедуры осуществляются </w:t>
      </w:r>
      <w:r w:rsidR="002E4ACA" w:rsidRPr="00FA0790">
        <w:rPr>
          <w:rFonts w:ascii="Times New Roman" w:hAnsi="Times New Roman" w:cs="Times New Roman"/>
          <w:sz w:val="28"/>
          <w:szCs w:val="28"/>
        </w:rPr>
        <w:t>администрацией района</w:t>
      </w:r>
      <w:r w:rsidRPr="00FA0790">
        <w:rPr>
          <w:rFonts w:ascii="Times New Roman" w:hAnsi="Times New Roman" w:cs="Times New Roman"/>
          <w:sz w:val="28"/>
          <w:szCs w:val="28"/>
        </w:rPr>
        <w:t xml:space="preserve"> в порядке, указанном в </w:t>
      </w:r>
      <w:r w:rsidR="00FF46A3" w:rsidRPr="00FA0790">
        <w:rPr>
          <w:rFonts w:ascii="Times New Roman" w:hAnsi="Times New Roman" w:cs="Times New Roman"/>
          <w:sz w:val="28"/>
          <w:szCs w:val="28"/>
        </w:rPr>
        <w:t>под</w:t>
      </w:r>
      <w:r w:rsidRPr="00FA0790">
        <w:rPr>
          <w:rFonts w:ascii="Times New Roman" w:hAnsi="Times New Roman" w:cs="Times New Roman"/>
          <w:sz w:val="28"/>
          <w:szCs w:val="28"/>
        </w:rPr>
        <w:t>разделах 3.4.</w:t>
      </w:r>
      <w:r w:rsidR="00F858BA" w:rsidRPr="00FA0790">
        <w:rPr>
          <w:rFonts w:ascii="Times New Roman" w:hAnsi="Times New Roman" w:cs="Times New Roman"/>
          <w:sz w:val="28"/>
          <w:szCs w:val="28"/>
        </w:rPr>
        <w:t>-</w:t>
      </w:r>
      <w:r w:rsidRPr="00FA0790">
        <w:rPr>
          <w:rFonts w:ascii="Times New Roman" w:hAnsi="Times New Roman" w:cs="Times New Roman"/>
          <w:sz w:val="28"/>
          <w:szCs w:val="28"/>
        </w:rPr>
        <w:t xml:space="preserve"> 3.</w:t>
      </w:r>
      <w:r w:rsidR="00F858BA" w:rsidRPr="00FA0790">
        <w:rPr>
          <w:rFonts w:ascii="Times New Roman" w:hAnsi="Times New Roman" w:cs="Times New Roman"/>
          <w:sz w:val="28"/>
          <w:szCs w:val="28"/>
        </w:rPr>
        <w:t>7</w:t>
      </w:r>
      <w:r w:rsidR="00D837A9" w:rsidRPr="00FA0790">
        <w:rPr>
          <w:rFonts w:ascii="Times New Roman" w:hAnsi="Times New Roman" w:cs="Times New Roman"/>
          <w:sz w:val="28"/>
          <w:szCs w:val="28"/>
        </w:rPr>
        <w:t xml:space="preserve"> Регламента</w:t>
      </w:r>
      <w:r w:rsidRPr="00FA0790">
        <w:rPr>
          <w:rFonts w:ascii="Times New Roman" w:hAnsi="Times New Roman" w:cs="Times New Roman"/>
          <w:sz w:val="28"/>
          <w:szCs w:val="28"/>
        </w:rPr>
        <w:t>.</w:t>
      </w:r>
    </w:p>
    <w:p w:rsidR="00F2401A" w:rsidRPr="00FA0790" w:rsidRDefault="00F2401A" w:rsidP="00F2401A">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FA0790" w:rsidRDefault="00CD5827">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FA0790">
        <w:rPr>
          <w:rFonts w:ascii="Times New Roman" w:hAnsi="Times New Roman" w:cs="Times New Roman"/>
          <w:sz w:val="28"/>
          <w:szCs w:val="28"/>
        </w:rPr>
        <w:t xml:space="preserve">4. Формы </w:t>
      </w:r>
      <w:proofErr w:type="gramStart"/>
      <w:r w:rsidRPr="00FA0790">
        <w:rPr>
          <w:rFonts w:ascii="Times New Roman" w:hAnsi="Times New Roman" w:cs="Times New Roman"/>
          <w:sz w:val="28"/>
          <w:szCs w:val="28"/>
        </w:rPr>
        <w:t>контроля за</w:t>
      </w:r>
      <w:proofErr w:type="gramEnd"/>
      <w:r w:rsidRPr="00FA0790">
        <w:rPr>
          <w:rFonts w:ascii="Times New Roman" w:hAnsi="Times New Roman" w:cs="Times New Roman"/>
          <w:sz w:val="28"/>
          <w:szCs w:val="28"/>
        </w:rPr>
        <w:t xml:space="preserve"> исполнением Регламента</w:t>
      </w:r>
    </w:p>
    <w:p w:rsidR="00CD5827" w:rsidRPr="00FA0790"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FA0790"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0790">
        <w:rPr>
          <w:rFonts w:ascii="Times New Roman" w:hAnsi="Times New Roman" w:cs="Times New Roman"/>
          <w:sz w:val="28"/>
          <w:szCs w:val="28"/>
        </w:rPr>
        <w:t xml:space="preserve">4.1. Текущий </w:t>
      </w:r>
      <w:proofErr w:type="gramStart"/>
      <w:r w:rsidRPr="00FA0790">
        <w:rPr>
          <w:rFonts w:ascii="Times New Roman" w:hAnsi="Times New Roman" w:cs="Times New Roman"/>
          <w:sz w:val="28"/>
          <w:szCs w:val="28"/>
        </w:rPr>
        <w:t>контроль за</w:t>
      </w:r>
      <w:proofErr w:type="gramEnd"/>
      <w:r w:rsidRPr="00FA0790">
        <w:rPr>
          <w:rFonts w:ascii="Times New Roman" w:hAnsi="Times New Roman" w:cs="Times New Roman"/>
          <w:sz w:val="28"/>
          <w:szCs w:val="28"/>
        </w:rPr>
        <w:t xml:space="preserve"> соблюдением и исполнением ответственными должностными лицами </w:t>
      </w:r>
      <w:r w:rsidR="002E4ACA" w:rsidRPr="00FA0790">
        <w:rPr>
          <w:rFonts w:ascii="Times New Roman" w:hAnsi="Times New Roman" w:cs="Times New Roman"/>
          <w:sz w:val="28"/>
          <w:szCs w:val="28"/>
        </w:rPr>
        <w:t>администрации района</w:t>
      </w:r>
      <w:r w:rsidRPr="00FA0790">
        <w:rPr>
          <w:rFonts w:ascii="Times New Roman" w:hAnsi="Times New Roman" w:cs="Times New Roman"/>
          <w:sz w:val="28"/>
          <w:szCs w:val="28"/>
        </w:rPr>
        <w:t xml:space="preserve"> положений настоящего</w:t>
      </w:r>
      <w:r w:rsidRPr="00CD5827">
        <w:rPr>
          <w:rFonts w:ascii="Times New Roman" w:hAnsi="Times New Roman" w:cs="Times New Roman"/>
          <w:sz w:val="28"/>
          <w:szCs w:val="28"/>
        </w:rPr>
        <w:t xml:space="preserve"> Регламента и иных нормативных правовых актов, устанавливающих требования к предоставлению </w:t>
      </w:r>
      <w:r w:rsidR="0088649A">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а также принятием </w:t>
      </w:r>
      <w:r w:rsidRPr="00FA0790">
        <w:rPr>
          <w:rFonts w:ascii="Times New Roman" w:hAnsi="Times New Roman" w:cs="Times New Roman"/>
          <w:sz w:val="28"/>
          <w:szCs w:val="28"/>
        </w:rPr>
        <w:t xml:space="preserve">ответственными должностными лицами </w:t>
      </w:r>
      <w:r w:rsidR="002E4ACA" w:rsidRPr="00FA0790">
        <w:rPr>
          <w:rFonts w:ascii="Times New Roman" w:hAnsi="Times New Roman" w:cs="Times New Roman"/>
          <w:sz w:val="28"/>
          <w:szCs w:val="28"/>
        </w:rPr>
        <w:t>администрации района</w:t>
      </w:r>
      <w:r w:rsidRPr="00FA0790">
        <w:rPr>
          <w:rFonts w:ascii="Times New Roman" w:hAnsi="Times New Roman" w:cs="Times New Roman"/>
          <w:sz w:val="28"/>
          <w:szCs w:val="28"/>
        </w:rPr>
        <w:t xml:space="preserve"> решений осуществляет </w:t>
      </w:r>
      <w:r w:rsidR="00FA0790" w:rsidRPr="00FA0790">
        <w:rPr>
          <w:rFonts w:ascii="Times New Roman" w:hAnsi="Times New Roman" w:cs="Times New Roman"/>
          <w:sz w:val="28"/>
          <w:szCs w:val="28"/>
        </w:rPr>
        <w:t xml:space="preserve"> глава</w:t>
      </w:r>
      <w:r w:rsidR="002E4ACA" w:rsidRPr="00FA0790">
        <w:rPr>
          <w:rFonts w:ascii="Times New Roman" w:hAnsi="Times New Roman" w:cs="Times New Roman"/>
          <w:sz w:val="28"/>
          <w:szCs w:val="28"/>
        </w:rPr>
        <w:t xml:space="preserve"> района</w:t>
      </w:r>
      <w:r w:rsidRPr="00FA0790">
        <w:rPr>
          <w:rFonts w:ascii="Times New Roman" w:hAnsi="Times New Roman" w:cs="Times New Roman"/>
          <w:sz w:val="28"/>
          <w:szCs w:val="28"/>
        </w:rPr>
        <w:t>.</w:t>
      </w:r>
    </w:p>
    <w:p w:rsidR="00CD5827" w:rsidRPr="00FA0790"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0790">
        <w:rPr>
          <w:rFonts w:ascii="Times New Roman" w:hAnsi="Times New Roman" w:cs="Times New Roman"/>
          <w:sz w:val="28"/>
          <w:szCs w:val="28"/>
        </w:rPr>
        <w:t xml:space="preserve">4.2. </w:t>
      </w:r>
      <w:proofErr w:type="gramStart"/>
      <w:r w:rsidRPr="00FA0790">
        <w:rPr>
          <w:rFonts w:ascii="Times New Roman" w:hAnsi="Times New Roman" w:cs="Times New Roman"/>
          <w:sz w:val="28"/>
          <w:szCs w:val="28"/>
        </w:rPr>
        <w:t>Контроль за</w:t>
      </w:r>
      <w:proofErr w:type="gramEnd"/>
      <w:r w:rsidRPr="00FA0790">
        <w:rPr>
          <w:rFonts w:ascii="Times New Roman" w:hAnsi="Times New Roman" w:cs="Times New Roman"/>
          <w:sz w:val="28"/>
          <w:szCs w:val="28"/>
        </w:rPr>
        <w:t xml:space="preserve"> полнотой и качеством предоставления </w:t>
      </w:r>
      <w:r w:rsidR="0088649A" w:rsidRPr="00FA0790">
        <w:rPr>
          <w:rFonts w:ascii="Times New Roman" w:hAnsi="Times New Roman" w:cs="Times New Roman"/>
          <w:sz w:val="28"/>
          <w:szCs w:val="28"/>
        </w:rPr>
        <w:t>муниципаль</w:t>
      </w:r>
      <w:r w:rsidRPr="00FA0790">
        <w:rPr>
          <w:rFonts w:ascii="Times New Roman" w:hAnsi="Times New Roman" w:cs="Times New Roman"/>
          <w:sz w:val="28"/>
          <w:szCs w:val="28"/>
        </w:rPr>
        <w:t xml:space="preserve">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(бездействие) ответственных должностных лиц </w:t>
      </w:r>
      <w:r w:rsidR="002E4ACA" w:rsidRPr="00FA0790">
        <w:rPr>
          <w:rFonts w:ascii="Times New Roman" w:hAnsi="Times New Roman" w:cs="Times New Roman"/>
          <w:sz w:val="28"/>
          <w:szCs w:val="28"/>
        </w:rPr>
        <w:t>администрации района</w:t>
      </w:r>
      <w:r w:rsidRPr="00FA0790">
        <w:rPr>
          <w:rFonts w:ascii="Times New Roman" w:hAnsi="Times New Roman" w:cs="Times New Roman"/>
          <w:sz w:val="28"/>
          <w:szCs w:val="28"/>
        </w:rPr>
        <w:t>, непосредственно осуществляющих административные процедуры.</w:t>
      </w:r>
    </w:p>
    <w:p w:rsidR="00CD5827" w:rsidRPr="00FA0790"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0790">
        <w:rPr>
          <w:rFonts w:ascii="Times New Roman" w:hAnsi="Times New Roman" w:cs="Times New Roman"/>
          <w:sz w:val="28"/>
          <w:szCs w:val="28"/>
        </w:rPr>
        <w:t xml:space="preserve">4.3. Плановые проверки осуществляются на основании ежегодных планов в соответствии с планом работы </w:t>
      </w:r>
      <w:r w:rsidR="008D1534" w:rsidRPr="00FA0790">
        <w:rPr>
          <w:rFonts w:ascii="Times New Roman" w:hAnsi="Times New Roman" w:cs="Times New Roman"/>
          <w:sz w:val="28"/>
          <w:szCs w:val="28"/>
        </w:rPr>
        <w:t>администрации района</w:t>
      </w:r>
      <w:r w:rsidRPr="00FA0790">
        <w:rPr>
          <w:rFonts w:ascii="Times New Roman" w:hAnsi="Times New Roman" w:cs="Times New Roman"/>
          <w:sz w:val="28"/>
          <w:szCs w:val="28"/>
        </w:rPr>
        <w:t>.</w:t>
      </w:r>
    </w:p>
    <w:p w:rsidR="00CD5827" w:rsidRPr="00FA0790"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0790">
        <w:rPr>
          <w:rFonts w:ascii="Times New Roman" w:hAnsi="Times New Roman" w:cs="Times New Roman"/>
          <w:sz w:val="28"/>
          <w:szCs w:val="28"/>
        </w:rPr>
        <w:t xml:space="preserve">4.4. Внеплановые проверки осуществляются по решению </w:t>
      </w:r>
      <w:r w:rsidR="00FA0790">
        <w:rPr>
          <w:rFonts w:ascii="Times New Roman" w:hAnsi="Times New Roman" w:cs="Times New Roman"/>
          <w:sz w:val="28"/>
          <w:szCs w:val="28"/>
        </w:rPr>
        <w:t xml:space="preserve"> главы</w:t>
      </w:r>
      <w:r w:rsidR="008D1534" w:rsidRPr="00FA0790">
        <w:rPr>
          <w:rFonts w:ascii="Times New Roman" w:hAnsi="Times New Roman" w:cs="Times New Roman"/>
          <w:sz w:val="28"/>
          <w:szCs w:val="28"/>
        </w:rPr>
        <w:t xml:space="preserve"> района</w:t>
      </w:r>
      <w:r w:rsidRPr="00FA0790">
        <w:rPr>
          <w:rFonts w:ascii="Times New Roman" w:hAnsi="Times New Roman" w:cs="Times New Roman"/>
          <w:sz w:val="28"/>
          <w:szCs w:val="28"/>
        </w:rPr>
        <w:t xml:space="preserve">, а также на основании полученной жалобы на действия (бездействие) и решения, принятые в ходе предоставления </w:t>
      </w:r>
      <w:r w:rsidR="0088649A" w:rsidRPr="00FA0790">
        <w:rPr>
          <w:rFonts w:ascii="Times New Roman" w:hAnsi="Times New Roman" w:cs="Times New Roman"/>
          <w:sz w:val="28"/>
          <w:szCs w:val="28"/>
        </w:rPr>
        <w:t>муниципаль</w:t>
      </w:r>
      <w:r w:rsidRPr="00FA0790">
        <w:rPr>
          <w:rFonts w:ascii="Times New Roman" w:hAnsi="Times New Roman" w:cs="Times New Roman"/>
          <w:sz w:val="28"/>
          <w:szCs w:val="28"/>
        </w:rPr>
        <w:t xml:space="preserve">ной услуги, действия (бездействие) и решения ответственных должностных лиц, участвующих в предоставлении </w:t>
      </w:r>
      <w:r w:rsidR="0088649A" w:rsidRPr="00FA0790">
        <w:rPr>
          <w:rFonts w:ascii="Times New Roman" w:hAnsi="Times New Roman" w:cs="Times New Roman"/>
          <w:sz w:val="28"/>
          <w:szCs w:val="28"/>
        </w:rPr>
        <w:t>муниципаль</w:t>
      </w:r>
      <w:r w:rsidRPr="00FA0790">
        <w:rPr>
          <w:rFonts w:ascii="Times New Roman" w:hAnsi="Times New Roman" w:cs="Times New Roman"/>
          <w:sz w:val="28"/>
          <w:szCs w:val="28"/>
        </w:rPr>
        <w:t>ной услуги.</w:t>
      </w:r>
    </w:p>
    <w:p w:rsidR="00CD5827" w:rsidRPr="00FA0790"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0790">
        <w:rPr>
          <w:rFonts w:ascii="Times New Roman" w:hAnsi="Times New Roman" w:cs="Times New Roman"/>
          <w:sz w:val="28"/>
          <w:szCs w:val="28"/>
        </w:rPr>
        <w:t xml:space="preserve">4.5. Ответственный сотрудник </w:t>
      </w:r>
      <w:r w:rsidR="008D1534" w:rsidRPr="00FA0790">
        <w:rPr>
          <w:rFonts w:ascii="Times New Roman" w:hAnsi="Times New Roman" w:cs="Times New Roman"/>
          <w:sz w:val="28"/>
          <w:szCs w:val="28"/>
        </w:rPr>
        <w:t>администрации района</w:t>
      </w:r>
      <w:r w:rsidRPr="00FA0790">
        <w:rPr>
          <w:rFonts w:ascii="Times New Roman" w:hAnsi="Times New Roman" w:cs="Times New Roman"/>
          <w:sz w:val="28"/>
          <w:szCs w:val="28"/>
        </w:rPr>
        <w:t xml:space="preserve">, участвующий в предоставлении </w:t>
      </w:r>
      <w:r w:rsidR="0088649A" w:rsidRPr="00FA0790">
        <w:rPr>
          <w:rFonts w:ascii="Times New Roman" w:hAnsi="Times New Roman" w:cs="Times New Roman"/>
          <w:sz w:val="28"/>
          <w:szCs w:val="28"/>
        </w:rPr>
        <w:t>муниципаль</w:t>
      </w:r>
      <w:r w:rsidRPr="00FA0790">
        <w:rPr>
          <w:rFonts w:ascii="Times New Roman" w:hAnsi="Times New Roman" w:cs="Times New Roman"/>
          <w:sz w:val="28"/>
          <w:szCs w:val="28"/>
        </w:rPr>
        <w:t>ной услуги, несет персональную ответственность за соблюдение сроков и порядка совершения административных процедур.</w:t>
      </w:r>
    </w:p>
    <w:p w:rsidR="00CD5827" w:rsidRPr="00FA0790"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0790">
        <w:rPr>
          <w:rFonts w:ascii="Times New Roman" w:hAnsi="Times New Roman" w:cs="Times New Roman"/>
          <w:sz w:val="28"/>
          <w:szCs w:val="28"/>
        </w:rPr>
        <w:t xml:space="preserve">Ответственность сотрудников </w:t>
      </w:r>
      <w:r w:rsidR="008D1534" w:rsidRPr="00FA0790">
        <w:rPr>
          <w:rFonts w:ascii="Times New Roman" w:hAnsi="Times New Roman" w:cs="Times New Roman"/>
          <w:sz w:val="28"/>
          <w:szCs w:val="28"/>
        </w:rPr>
        <w:t>администрации района</w:t>
      </w:r>
      <w:r w:rsidRPr="00FA0790">
        <w:rPr>
          <w:rFonts w:ascii="Times New Roman" w:hAnsi="Times New Roman" w:cs="Times New Roman"/>
          <w:sz w:val="28"/>
          <w:szCs w:val="28"/>
        </w:rPr>
        <w:t xml:space="preserve"> определяется в их должностных регламентах в соответствии с требованиями законодательства Российской Федерации</w:t>
      </w:r>
      <w:r w:rsidR="00284807" w:rsidRPr="00FA0790">
        <w:rPr>
          <w:rFonts w:ascii="Times New Roman" w:hAnsi="Times New Roman" w:cs="Times New Roman"/>
          <w:sz w:val="28"/>
          <w:szCs w:val="28"/>
        </w:rPr>
        <w:t xml:space="preserve"> о муниципальной </w:t>
      </w:r>
      <w:r w:rsidRPr="00FA0790">
        <w:rPr>
          <w:rFonts w:ascii="Times New Roman" w:hAnsi="Times New Roman" w:cs="Times New Roman"/>
          <w:sz w:val="28"/>
          <w:szCs w:val="28"/>
        </w:rPr>
        <w:t>службе.</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0790">
        <w:rPr>
          <w:rFonts w:ascii="Times New Roman" w:hAnsi="Times New Roman" w:cs="Times New Roman"/>
          <w:sz w:val="28"/>
          <w:szCs w:val="28"/>
        </w:rPr>
        <w:t xml:space="preserve">4.6. </w:t>
      </w:r>
      <w:proofErr w:type="gramStart"/>
      <w:r w:rsidRPr="00FA0790">
        <w:rPr>
          <w:rFonts w:ascii="Times New Roman" w:hAnsi="Times New Roman" w:cs="Times New Roman"/>
          <w:sz w:val="28"/>
          <w:szCs w:val="28"/>
        </w:rPr>
        <w:t xml:space="preserve">Граждане, их объединения и организации всех форм собственности для осуществления контроля со своей стороны вправе направить в </w:t>
      </w:r>
      <w:r w:rsidR="008D1534" w:rsidRPr="00FA0790">
        <w:rPr>
          <w:rFonts w:ascii="Times New Roman" w:hAnsi="Times New Roman" w:cs="Times New Roman"/>
          <w:sz w:val="28"/>
          <w:szCs w:val="28"/>
        </w:rPr>
        <w:t>администрацию района</w:t>
      </w:r>
      <w:r w:rsidRPr="00FA0790">
        <w:rPr>
          <w:rFonts w:ascii="Times New Roman" w:hAnsi="Times New Roman" w:cs="Times New Roman"/>
          <w:sz w:val="28"/>
          <w:szCs w:val="28"/>
        </w:rPr>
        <w:t xml:space="preserve"> предложения, рекомендации, замечания по вопросам предоставления </w:t>
      </w:r>
      <w:r w:rsidR="00284807" w:rsidRPr="00FA0790">
        <w:rPr>
          <w:rFonts w:ascii="Times New Roman" w:hAnsi="Times New Roman" w:cs="Times New Roman"/>
          <w:sz w:val="28"/>
          <w:szCs w:val="28"/>
        </w:rPr>
        <w:t>муниципаль</w:t>
      </w:r>
      <w:r w:rsidRPr="00FA0790">
        <w:rPr>
          <w:rFonts w:ascii="Times New Roman" w:hAnsi="Times New Roman" w:cs="Times New Roman"/>
          <w:sz w:val="28"/>
          <w:szCs w:val="28"/>
        </w:rPr>
        <w:t>ной услуги, а также предложения по внесению изменений в Регламент и нормативные правовые акты Самарской области,</w:t>
      </w:r>
      <w:r w:rsidR="00284807" w:rsidRPr="00FA0790">
        <w:rPr>
          <w:rFonts w:ascii="Times New Roman" w:hAnsi="Times New Roman" w:cs="Times New Roman"/>
          <w:sz w:val="28"/>
          <w:szCs w:val="28"/>
        </w:rPr>
        <w:t xml:space="preserve"> </w:t>
      </w:r>
      <w:r w:rsidR="00FA0790">
        <w:rPr>
          <w:rFonts w:ascii="Times New Roman" w:hAnsi="Times New Roman" w:cs="Times New Roman"/>
          <w:sz w:val="28"/>
          <w:szCs w:val="28"/>
        </w:rPr>
        <w:t>муниципальные</w:t>
      </w:r>
      <w:r w:rsidR="00FA0790" w:rsidRPr="00FA0790">
        <w:rPr>
          <w:rFonts w:ascii="Times New Roman" w:hAnsi="Times New Roman" w:cs="Times New Roman"/>
          <w:sz w:val="28"/>
          <w:szCs w:val="28"/>
        </w:rPr>
        <w:t xml:space="preserve"> </w:t>
      </w:r>
      <w:r w:rsidR="009272F8" w:rsidRPr="00FA0790">
        <w:rPr>
          <w:rFonts w:ascii="Times New Roman" w:hAnsi="Times New Roman" w:cs="Times New Roman"/>
          <w:sz w:val="28"/>
          <w:szCs w:val="28"/>
        </w:rPr>
        <w:t xml:space="preserve">правовые акты </w:t>
      </w:r>
      <w:r w:rsidR="00FA0790">
        <w:rPr>
          <w:rFonts w:ascii="Times New Roman" w:hAnsi="Times New Roman" w:cs="Times New Roman"/>
          <w:sz w:val="28"/>
          <w:szCs w:val="28"/>
        </w:rPr>
        <w:t>муниципального</w:t>
      </w:r>
      <w:r w:rsidR="00FA0790" w:rsidRPr="00FA0790">
        <w:rPr>
          <w:rFonts w:ascii="Times New Roman" w:hAnsi="Times New Roman" w:cs="Times New Roman"/>
          <w:sz w:val="28"/>
          <w:szCs w:val="28"/>
        </w:rPr>
        <w:t xml:space="preserve"> </w:t>
      </w:r>
      <w:r w:rsidR="008D1534" w:rsidRPr="00FA0790">
        <w:rPr>
          <w:rFonts w:ascii="Times New Roman" w:hAnsi="Times New Roman" w:cs="Times New Roman"/>
          <w:sz w:val="28"/>
          <w:szCs w:val="28"/>
        </w:rPr>
        <w:t>района</w:t>
      </w:r>
      <w:r w:rsidR="00FA0790">
        <w:rPr>
          <w:rFonts w:ascii="Times New Roman" w:hAnsi="Times New Roman" w:cs="Times New Roman"/>
          <w:sz w:val="28"/>
          <w:szCs w:val="28"/>
        </w:rPr>
        <w:t xml:space="preserve"> Большеглушицкий Самарской области</w:t>
      </w:r>
      <w:r w:rsidR="00284807" w:rsidRPr="00FA0790">
        <w:rPr>
          <w:rFonts w:ascii="Times New Roman" w:hAnsi="Times New Roman" w:cs="Times New Roman"/>
          <w:sz w:val="28"/>
          <w:szCs w:val="28"/>
        </w:rPr>
        <w:t>,</w:t>
      </w:r>
      <w:r w:rsidRPr="00FA0790">
        <w:rPr>
          <w:rFonts w:ascii="Times New Roman" w:hAnsi="Times New Roman" w:cs="Times New Roman"/>
          <w:sz w:val="28"/>
          <w:szCs w:val="28"/>
        </w:rPr>
        <w:t xml:space="preserve"> регулирующие предоставление</w:t>
      </w:r>
      <w:r w:rsidRPr="00CD5827">
        <w:rPr>
          <w:rFonts w:ascii="Times New Roman" w:hAnsi="Times New Roman" w:cs="Times New Roman"/>
          <w:sz w:val="28"/>
          <w:szCs w:val="28"/>
        </w:rPr>
        <w:t xml:space="preserve"> </w:t>
      </w:r>
      <w:r w:rsidR="00284807">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roofErr w:type="gramEnd"/>
    </w:p>
    <w:p w:rsid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F50C3D" w:rsidRPr="00CD5827" w:rsidRDefault="00F50C3D">
      <w:pPr>
        <w:widowControl w:val="0"/>
        <w:autoSpaceDE w:val="0"/>
        <w:autoSpaceDN w:val="0"/>
        <w:adjustRightInd w:val="0"/>
        <w:spacing w:after="0" w:line="240" w:lineRule="auto"/>
        <w:jc w:val="both"/>
        <w:rPr>
          <w:rFonts w:ascii="Times New Roman" w:hAnsi="Times New Roman" w:cs="Times New Roman"/>
          <w:sz w:val="28"/>
          <w:szCs w:val="28"/>
        </w:rPr>
      </w:pPr>
    </w:p>
    <w:p w:rsidR="006E50A9" w:rsidRDefault="00CD5827" w:rsidP="006E50A9">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CD5827">
        <w:rPr>
          <w:rFonts w:ascii="Times New Roman" w:hAnsi="Times New Roman" w:cs="Times New Roman"/>
          <w:sz w:val="28"/>
          <w:szCs w:val="28"/>
        </w:rPr>
        <w:lastRenderedPageBreak/>
        <w:t>5. Досудебный (внесудебный) порядок обжалования решений и</w:t>
      </w:r>
      <w:r w:rsidR="006E50A9">
        <w:rPr>
          <w:rFonts w:ascii="Times New Roman" w:hAnsi="Times New Roman" w:cs="Times New Roman"/>
          <w:sz w:val="28"/>
          <w:szCs w:val="28"/>
        </w:rPr>
        <w:t xml:space="preserve"> (или) </w:t>
      </w:r>
    </w:p>
    <w:p w:rsidR="006E50A9" w:rsidRDefault="00CD5827" w:rsidP="006E50A9">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CD5827">
        <w:rPr>
          <w:rFonts w:ascii="Times New Roman" w:hAnsi="Times New Roman" w:cs="Times New Roman"/>
          <w:sz w:val="28"/>
          <w:szCs w:val="28"/>
        </w:rPr>
        <w:t xml:space="preserve">действий (бездействия) </w:t>
      </w:r>
      <w:r w:rsidR="006E50A9">
        <w:rPr>
          <w:rFonts w:ascii="Times New Roman" w:hAnsi="Times New Roman" w:cs="Times New Roman"/>
          <w:sz w:val="28"/>
          <w:szCs w:val="28"/>
        </w:rPr>
        <w:t xml:space="preserve">органа местного самоуправления, </w:t>
      </w:r>
    </w:p>
    <w:p w:rsidR="00CD5827" w:rsidRPr="00CD5827" w:rsidRDefault="006E50A9" w:rsidP="006E50A9">
      <w:pPr>
        <w:widowControl w:val="0"/>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предоставляющего муниципальную услугу</w:t>
      </w:r>
      <w:r w:rsidR="00CD5827" w:rsidRPr="00CD5827">
        <w:rPr>
          <w:rFonts w:ascii="Times New Roman" w:hAnsi="Times New Roman" w:cs="Times New Roman"/>
          <w:sz w:val="28"/>
          <w:szCs w:val="28"/>
        </w:rPr>
        <w:t xml:space="preserve">, а также </w:t>
      </w:r>
      <w:r>
        <w:rPr>
          <w:rFonts w:ascii="Times New Roman" w:hAnsi="Times New Roman" w:cs="Times New Roman"/>
          <w:sz w:val="28"/>
          <w:szCs w:val="28"/>
        </w:rPr>
        <w:t xml:space="preserve">его </w:t>
      </w:r>
      <w:r w:rsidR="00CD5827" w:rsidRPr="00CD5827">
        <w:rPr>
          <w:rFonts w:ascii="Times New Roman" w:hAnsi="Times New Roman" w:cs="Times New Roman"/>
          <w:sz w:val="28"/>
          <w:szCs w:val="28"/>
        </w:rPr>
        <w:t>должностных</w:t>
      </w:r>
      <w:r>
        <w:rPr>
          <w:rFonts w:ascii="Times New Roman" w:hAnsi="Times New Roman" w:cs="Times New Roman"/>
          <w:sz w:val="28"/>
          <w:szCs w:val="28"/>
        </w:rPr>
        <w:t xml:space="preserve"> </w:t>
      </w:r>
      <w:r w:rsidR="00CD5827" w:rsidRPr="00CD5827">
        <w:rPr>
          <w:rFonts w:ascii="Times New Roman" w:hAnsi="Times New Roman" w:cs="Times New Roman"/>
          <w:sz w:val="28"/>
          <w:szCs w:val="28"/>
        </w:rPr>
        <w:t>лиц</w:t>
      </w:r>
      <w:r>
        <w:rPr>
          <w:rFonts w:ascii="Times New Roman" w:hAnsi="Times New Roman" w:cs="Times New Roman"/>
          <w:sz w:val="28"/>
          <w:szCs w:val="28"/>
        </w:rPr>
        <w:t>, муниципальных служащих</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5.1. Предметом досудебного обжалования заявителем могут являться решения и действия (бездействие), осуществляемые (принятые) должностным </w:t>
      </w:r>
      <w:r w:rsidRPr="00FA0790">
        <w:rPr>
          <w:rFonts w:ascii="Times New Roman" w:hAnsi="Times New Roman" w:cs="Times New Roman"/>
          <w:sz w:val="28"/>
          <w:szCs w:val="28"/>
        </w:rPr>
        <w:t xml:space="preserve">лицом </w:t>
      </w:r>
      <w:r w:rsidR="002C0F03" w:rsidRPr="00FA0790">
        <w:rPr>
          <w:rFonts w:ascii="Times New Roman" w:hAnsi="Times New Roman" w:cs="Times New Roman"/>
          <w:sz w:val="28"/>
          <w:szCs w:val="28"/>
        </w:rPr>
        <w:t>администрации района</w:t>
      </w:r>
      <w:r w:rsidR="00AF3067" w:rsidRPr="00FA0790">
        <w:rPr>
          <w:rFonts w:ascii="Times New Roman" w:hAnsi="Times New Roman" w:cs="Times New Roman"/>
          <w:sz w:val="28"/>
          <w:szCs w:val="28"/>
        </w:rPr>
        <w:t xml:space="preserve"> </w:t>
      </w:r>
      <w:r w:rsidRPr="00FA0790">
        <w:rPr>
          <w:rFonts w:ascii="Times New Roman" w:hAnsi="Times New Roman" w:cs="Times New Roman"/>
          <w:sz w:val="28"/>
          <w:szCs w:val="28"/>
        </w:rPr>
        <w:t xml:space="preserve">в ходе предоставления </w:t>
      </w:r>
      <w:r w:rsidR="006E50A9" w:rsidRPr="00FA0790">
        <w:rPr>
          <w:rFonts w:ascii="Times New Roman" w:hAnsi="Times New Roman" w:cs="Times New Roman"/>
          <w:sz w:val="28"/>
          <w:szCs w:val="28"/>
        </w:rPr>
        <w:t>муниципальной</w:t>
      </w:r>
      <w:r w:rsidRPr="00FA0790">
        <w:rPr>
          <w:rFonts w:ascii="Times New Roman" w:hAnsi="Times New Roman" w:cs="Times New Roman"/>
          <w:sz w:val="28"/>
          <w:szCs w:val="28"/>
        </w:rPr>
        <w:t xml:space="preserve"> услуги на</w:t>
      </w:r>
      <w:r w:rsidRPr="00CD5827">
        <w:rPr>
          <w:rFonts w:ascii="Times New Roman" w:hAnsi="Times New Roman" w:cs="Times New Roman"/>
          <w:sz w:val="28"/>
          <w:szCs w:val="28"/>
        </w:rPr>
        <w:t xml:space="preserve"> основании настоящего Регламента.</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принимаемых (осуществляемых) в ходе предоставления </w:t>
      </w:r>
      <w:r w:rsidR="006E50A9">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в том числе в случаях:</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нарушения срока регистрации заявления;</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нарушения срока предоставления </w:t>
      </w:r>
      <w:r w:rsidR="006E50A9">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Самарской области</w:t>
      </w:r>
      <w:r w:rsidR="00453362">
        <w:rPr>
          <w:rFonts w:ascii="Times New Roman" w:hAnsi="Times New Roman" w:cs="Times New Roman"/>
          <w:sz w:val="28"/>
          <w:szCs w:val="28"/>
        </w:rPr>
        <w:t xml:space="preserve"> и </w:t>
      </w:r>
      <w:r w:rsidR="00FA0790">
        <w:rPr>
          <w:rFonts w:ascii="Times New Roman" w:hAnsi="Times New Roman" w:cs="Times New Roman"/>
          <w:sz w:val="28"/>
          <w:szCs w:val="28"/>
        </w:rPr>
        <w:t>муниципальными</w:t>
      </w:r>
      <w:r w:rsidR="00FA0790" w:rsidRPr="00FA0790">
        <w:rPr>
          <w:rFonts w:ascii="Times New Roman" w:hAnsi="Times New Roman" w:cs="Times New Roman"/>
          <w:sz w:val="28"/>
          <w:szCs w:val="28"/>
        </w:rPr>
        <w:t xml:space="preserve"> правовы</w:t>
      </w:r>
      <w:r w:rsidR="00FA0790">
        <w:rPr>
          <w:rFonts w:ascii="Times New Roman" w:hAnsi="Times New Roman" w:cs="Times New Roman"/>
          <w:sz w:val="28"/>
          <w:szCs w:val="28"/>
        </w:rPr>
        <w:t>ми</w:t>
      </w:r>
      <w:r w:rsidR="00FA0790" w:rsidRPr="00FA0790">
        <w:rPr>
          <w:rFonts w:ascii="Times New Roman" w:hAnsi="Times New Roman" w:cs="Times New Roman"/>
          <w:sz w:val="28"/>
          <w:szCs w:val="28"/>
        </w:rPr>
        <w:t xml:space="preserve"> акт</w:t>
      </w:r>
      <w:r w:rsidR="00FA0790">
        <w:rPr>
          <w:rFonts w:ascii="Times New Roman" w:hAnsi="Times New Roman" w:cs="Times New Roman"/>
          <w:sz w:val="28"/>
          <w:szCs w:val="28"/>
        </w:rPr>
        <w:t>ами</w:t>
      </w:r>
      <w:r w:rsidR="00FA0790" w:rsidRPr="00FA0790">
        <w:rPr>
          <w:rFonts w:ascii="Times New Roman" w:hAnsi="Times New Roman" w:cs="Times New Roman"/>
          <w:sz w:val="28"/>
          <w:szCs w:val="28"/>
        </w:rPr>
        <w:t xml:space="preserve"> </w:t>
      </w:r>
      <w:r w:rsidR="00FA0790">
        <w:rPr>
          <w:rFonts w:ascii="Times New Roman" w:hAnsi="Times New Roman" w:cs="Times New Roman"/>
          <w:sz w:val="28"/>
          <w:szCs w:val="28"/>
        </w:rPr>
        <w:t>муниципального</w:t>
      </w:r>
      <w:r w:rsidR="00FA0790" w:rsidRPr="00FA0790">
        <w:rPr>
          <w:rFonts w:ascii="Times New Roman" w:hAnsi="Times New Roman" w:cs="Times New Roman"/>
          <w:sz w:val="28"/>
          <w:szCs w:val="28"/>
        </w:rPr>
        <w:t xml:space="preserve"> района</w:t>
      </w:r>
      <w:r w:rsidR="00FA0790">
        <w:rPr>
          <w:rFonts w:ascii="Times New Roman" w:hAnsi="Times New Roman" w:cs="Times New Roman"/>
          <w:sz w:val="28"/>
          <w:szCs w:val="28"/>
        </w:rPr>
        <w:t xml:space="preserve"> Большеглушицкий Самарской области</w:t>
      </w:r>
      <w:proofErr w:type="gramStart"/>
      <w:r w:rsidR="00FA0790">
        <w:rPr>
          <w:rFonts w:ascii="Times New Roman" w:hAnsi="Times New Roman" w:cs="Times New Roman"/>
          <w:sz w:val="28"/>
          <w:szCs w:val="28"/>
        </w:rPr>
        <w:t xml:space="preserve"> </w:t>
      </w:r>
      <w:r w:rsidRPr="00CD5827">
        <w:rPr>
          <w:rFonts w:ascii="Times New Roman" w:hAnsi="Times New Roman" w:cs="Times New Roman"/>
          <w:sz w:val="28"/>
          <w:szCs w:val="28"/>
        </w:rPr>
        <w:t>,</w:t>
      </w:r>
      <w:proofErr w:type="gramEnd"/>
      <w:r w:rsidRPr="00CD5827">
        <w:rPr>
          <w:rFonts w:ascii="Times New Roman" w:hAnsi="Times New Roman" w:cs="Times New Roman"/>
          <w:sz w:val="28"/>
          <w:szCs w:val="28"/>
        </w:rPr>
        <w:t xml:space="preserve"> для предоставления </w:t>
      </w:r>
      <w:r w:rsidR="006E50A9">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w:t>
      </w:r>
      <w:r w:rsidR="00453362">
        <w:rPr>
          <w:rFonts w:ascii="Times New Roman" w:hAnsi="Times New Roman" w:cs="Times New Roman"/>
          <w:sz w:val="28"/>
          <w:szCs w:val="28"/>
        </w:rPr>
        <w:t>,</w:t>
      </w:r>
      <w:r w:rsidR="00453362" w:rsidRPr="00453362">
        <w:rPr>
          <w:rFonts w:ascii="Times New Roman" w:hAnsi="Times New Roman" w:cs="Times New Roman"/>
          <w:sz w:val="28"/>
          <w:szCs w:val="28"/>
        </w:rPr>
        <w:t xml:space="preserve"> </w:t>
      </w:r>
      <w:r w:rsidR="00FA0790">
        <w:rPr>
          <w:rFonts w:ascii="Times New Roman" w:hAnsi="Times New Roman" w:cs="Times New Roman"/>
          <w:sz w:val="28"/>
          <w:szCs w:val="28"/>
        </w:rPr>
        <w:t>муниципальными</w:t>
      </w:r>
      <w:r w:rsidR="00FA0790" w:rsidRPr="00FA0790">
        <w:rPr>
          <w:rFonts w:ascii="Times New Roman" w:hAnsi="Times New Roman" w:cs="Times New Roman"/>
          <w:sz w:val="28"/>
          <w:szCs w:val="28"/>
        </w:rPr>
        <w:t xml:space="preserve"> правовы</w:t>
      </w:r>
      <w:r w:rsidR="00FA0790">
        <w:rPr>
          <w:rFonts w:ascii="Times New Roman" w:hAnsi="Times New Roman" w:cs="Times New Roman"/>
          <w:sz w:val="28"/>
          <w:szCs w:val="28"/>
        </w:rPr>
        <w:t>ми</w:t>
      </w:r>
      <w:r w:rsidR="00FA0790" w:rsidRPr="00FA0790">
        <w:rPr>
          <w:rFonts w:ascii="Times New Roman" w:hAnsi="Times New Roman" w:cs="Times New Roman"/>
          <w:sz w:val="28"/>
          <w:szCs w:val="28"/>
        </w:rPr>
        <w:t xml:space="preserve"> акт</w:t>
      </w:r>
      <w:r w:rsidR="00FA0790">
        <w:rPr>
          <w:rFonts w:ascii="Times New Roman" w:hAnsi="Times New Roman" w:cs="Times New Roman"/>
          <w:sz w:val="28"/>
          <w:szCs w:val="28"/>
        </w:rPr>
        <w:t>ами</w:t>
      </w:r>
      <w:r w:rsidR="00FA0790" w:rsidRPr="00FA0790">
        <w:rPr>
          <w:rFonts w:ascii="Times New Roman" w:hAnsi="Times New Roman" w:cs="Times New Roman"/>
          <w:sz w:val="28"/>
          <w:szCs w:val="28"/>
        </w:rPr>
        <w:t xml:space="preserve"> </w:t>
      </w:r>
      <w:r w:rsidR="00FA0790">
        <w:rPr>
          <w:rFonts w:ascii="Times New Roman" w:hAnsi="Times New Roman" w:cs="Times New Roman"/>
          <w:sz w:val="28"/>
          <w:szCs w:val="28"/>
        </w:rPr>
        <w:t>муниципального</w:t>
      </w:r>
      <w:r w:rsidR="00FA0790" w:rsidRPr="00FA0790">
        <w:rPr>
          <w:rFonts w:ascii="Times New Roman" w:hAnsi="Times New Roman" w:cs="Times New Roman"/>
          <w:sz w:val="28"/>
          <w:szCs w:val="28"/>
        </w:rPr>
        <w:t xml:space="preserve"> района</w:t>
      </w:r>
      <w:r w:rsidR="00FA0790">
        <w:rPr>
          <w:rFonts w:ascii="Times New Roman" w:hAnsi="Times New Roman" w:cs="Times New Roman"/>
          <w:sz w:val="28"/>
          <w:szCs w:val="28"/>
        </w:rPr>
        <w:t xml:space="preserve"> Большеглушицкий Самарской области</w:t>
      </w:r>
      <w:r w:rsidRPr="00CD5827">
        <w:rPr>
          <w:rFonts w:ascii="Times New Roman" w:hAnsi="Times New Roman" w:cs="Times New Roman"/>
          <w:sz w:val="28"/>
          <w:szCs w:val="28"/>
        </w:rPr>
        <w:t xml:space="preserve">, для предоставления </w:t>
      </w:r>
      <w:r w:rsidR="00453362">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у заявителя;</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отказа в предоставлении </w:t>
      </w:r>
      <w:r w:rsidR="00453362">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w:t>
      </w:r>
      <w:r w:rsidR="00453362">
        <w:rPr>
          <w:rFonts w:ascii="Times New Roman" w:hAnsi="Times New Roman" w:cs="Times New Roman"/>
          <w:sz w:val="28"/>
          <w:szCs w:val="28"/>
        </w:rPr>
        <w:t xml:space="preserve">, </w:t>
      </w:r>
      <w:r w:rsidR="00FA0790">
        <w:rPr>
          <w:rFonts w:ascii="Times New Roman" w:hAnsi="Times New Roman" w:cs="Times New Roman"/>
          <w:sz w:val="28"/>
          <w:szCs w:val="28"/>
        </w:rPr>
        <w:t>муниципальными</w:t>
      </w:r>
      <w:r w:rsidR="00FA0790" w:rsidRPr="00FA0790">
        <w:rPr>
          <w:rFonts w:ascii="Times New Roman" w:hAnsi="Times New Roman" w:cs="Times New Roman"/>
          <w:sz w:val="28"/>
          <w:szCs w:val="28"/>
        </w:rPr>
        <w:t xml:space="preserve"> правовы</w:t>
      </w:r>
      <w:r w:rsidR="00FA0790">
        <w:rPr>
          <w:rFonts w:ascii="Times New Roman" w:hAnsi="Times New Roman" w:cs="Times New Roman"/>
          <w:sz w:val="28"/>
          <w:szCs w:val="28"/>
        </w:rPr>
        <w:t>ми</w:t>
      </w:r>
      <w:r w:rsidR="00FA0790" w:rsidRPr="00FA0790">
        <w:rPr>
          <w:rFonts w:ascii="Times New Roman" w:hAnsi="Times New Roman" w:cs="Times New Roman"/>
          <w:sz w:val="28"/>
          <w:szCs w:val="28"/>
        </w:rPr>
        <w:t xml:space="preserve"> акт</w:t>
      </w:r>
      <w:r w:rsidR="00FA0790">
        <w:rPr>
          <w:rFonts w:ascii="Times New Roman" w:hAnsi="Times New Roman" w:cs="Times New Roman"/>
          <w:sz w:val="28"/>
          <w:szCs w:val="28"/>
        </w:rPr>
        <w:t>ами</w:t>
      </w:r>
      <w:r w:rsidR="00FA0790" w:rsidRPr="00FA0790">
        <w:rPr>
          <w:rFonts w:ascii="Times New Roman" w:hAnsi="Times New Roman" w:cs="Times New Roman"/>
          <w:sz w:val="28"/>
          <w:szCs w:val="28"/>
        </w:rPr>
        <w:t xml:space="preserve"> </w:t>
      </w:r>
      <w:r w:rsidR="00FA0790">
        <w:rPr>
          <w:rFonts w:ascii="Times New Roman" w:hAnsi="Times New Roman" w:cs="Times New Roman"/>
          <w:sz w:val="28"/>
          <w:szCs w:val="28"/>
        </w:rPr>
        <w:t>муниципального</w:t>
      </w:r>
      <w:r w:rsidR="00FA0790" w:rsidRPr="00FA0790">
        <w:rPr>
          <w:rFonts w:ascii="Times New Roman" w:hAnsi="Times New Roman" w:cs="Times New Roman"/>
          <w:sz w:val="28"/>
          <w:szCs w:val="28"/>
        </w:rPr>
        <w:t xml:space="preserve"> района</w:t>
      </w:r>
      <w:r w:rsidR="00FA0790">
        <w:rPr>
          <w:rFonts w:ascii="Times New Roman" w:hAnsi="Times New Roman" w:cs="Times New Roman"/>
          <w:sz w:val="28"/>
          <w:szCs w:val="28"/>
        </w:rPr>
        <w:t xml:space="preserve"> Большеглушицкий Самарской области</w:t>
      </w:r>
      <w:proofErr w:type="gramStart"/>
      <w:r w:rsidR="00FA0790">
        <w:rPr>
          <w:rFonts w:ascii="Times New Roman" w:hAnsi="Times New Roman" w:cs="Times New Roman"/>
          <w:sz w:val="28"/>
          <w:szCs w:val="28"/>
        </w:rPr>
        <w:t xml:space="preserve"> </w:t>
      </w:r>
      <w:r w:rsidRPr="00CD5827">
        <w:rPr>
          <w:rFonts w:ascii="Times New Roman" w:hAnsi="Times New Roman" w:cs="Times New Roman"/>
          <w:sz w:val="28"/>
          <w:szCs w:val="28"/>
        </w:rPr>
        <w:t>;</w:t>
      </w:r>
      <w:proofErr w:type="gramEnd"/>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затребования с заявителя при предоставлении </w:t>
      </w:r>
      <w:r w:rsidR="00453362">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Самарской области</w:t>
      </w:r>
      <w:r w:rsidR="00453362">
        <w:rPr>
          <w:rFonts w:ascii="Times New Roman" w:hAnsi="Times New Roman" w:cs="Times New Roman"/>
          <w:sz w:val="28"/>
          <w:szCs w:val="28"/>
        </w:rPr>
        <w:t xml:space="preserve">, </w:t>
      </w:r>
      <w:r w:rsidR="00FA0790">
        <w:rPr>
          <w:rFonts w:ascii="Times New Roman" w:hAnsi="Times New Roman" w:cs="Times New Roman"/>
          <w:sz w:val="28"/>
          <w:szCs w:val="28"/>
        </w:rPr>
        <w:t>муниципальными</w:t>
      </w:r>
      <w:r w:rsidR="00FA0790" w:rsidRPr="00FA0790">
        <w:rPr>
          <w:rFonts w:ascii="Times New Roman" w:hAnsi="Times New Roman" w:cs="Times New Roman"/>
          <w:sz w:val="28"/>
          <w:szCs w:val="28"/>
        </w:rPr>
        <w:t xml:space="preserve"> правовы</w:t>
      </w:r>
      <w:r w:rsidR="00FA0790">
        <w:rPr>
          <w:rFonts w:ascii="Times New Roman" w:hAnsi="Times New Roman" w:cs="Times New Roman"/>
          <w:sz w:val="28"/>
          <w:szCs w:val="28"/>
        </w:rPr>
        <w:t>ми</w:t>
      </w:r>
      <w:r w:rsidR="00FA0790" w:rsidRPr="00FA0790">
        <w:rPr>
          <w:rFonts w:ascii="Times New Roman" w:hAnsi="Times New Roman" w:cs="Times New Roman"/>
          <w:sz w:val="28"/>
          <w:szCs w:val="28"/>
        </w:rPr>
        <w:t xml:space="preserve"> акт</w:t>
      </w:r>
      <w:r w:rsidR="00FA0790">
        <w:rPr>
          <w:rFonts w:ascii="Times New Roman" w:hAnsi="Times New Roman" w:cs="Times New Roman"/>
          <w:sz w:val="28"/>
          <w:szCs w:val="28"/>
        </w:rPr>
        <w:t>ами муниципального</w:t>
      </w:r>
      <w:r w:rsidR="00FA0790" w:rsidRPr="00FA0790">
        <w:rPr>
          <w:rFonts w:ascii="Times New Roman" w:hAnsi="Times New Roman" w:cs="Times New Roman"/>
          <w:sz w:val="28"/>
          <w:szCs w:val="28"/>
        </w:rPr>
        <w:t xml:space="preserve"> района</w:t>
      </w:r>
      <w:r w:rsidR="00FA0790">
        <w:rPr>
          <w:rFonts w:ascii="Times New Roman" w:hAnsi="Times New Roman" w:cs="Times New Roman"/>
          <w:sz w:val="28"/>
          <w:szCs w:val="28"/>
        </w:rPr>
        <w:t xml:space="preserve"> Большеглушицкий Самарской области</w:t>
      </w:r>
      <w:proofErr w:type="gramStart"/>
      <w:r w:rsidR="00FA0790">
        <w:rPr>
          <w:rFonts w:ascii="Times New Roman" w:hAnsi="Times New Roman" w:cs="Times New Roman"/>
          <w:sz w:val="28"/>
          <w:szCs w:val="28"/>
        </w:rPr>
        <w:t xml:space="preserve"> </w:t>
      </w:r>
      <w:r w:rsidRPr="00CD5827">
        <w:rPr>
          <w:rFonts w:ascii="Times New Roman" w:hAnsi="Times New Roman" w:cs="Times New Roman"/>
          <w:sz w:val="28"/>
          <w:szCs w:val="28"/>
        </w:rPr>
        <w:t>;</w:t>
      </w:r>
      <w:proofErr w:type="gramEnd"/>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D5827">
        <w:rPr>
          <w:rFonts w:ascii="Times New Roman" w:hAnsi="Times New Roman" w:cs="Times New Roman"/>
          <w:sz w:val="28"/>
          <w:szCs w:val="28"/>
        </w:rPr>
        <w:t xml:space="preserve">отказа должностного лица </w:t>
      </w:r>
      <w:r w:rsidR="00FA0790">
        <w:rPr>
          <w:rFonts w:ascii="Times New Roman" w:hAnsi="Times New Roman" w:cs="Times New Roman"/>
          <w:sz w:val="28"/>
          <w:szCs w:val="28"/>
        </w:rPr>
        <w:t xml:space="preserve"> администрации района</w:t>
      </w:r>
      <w:r w:rsidRPr="00CD5827">
        <w:rPr>
          <w:rFonts w:ascii="Times New Roman" w:hAnsi="Times New Roman" w:cs="Times New Roman"/>
          <w:sz w:val="28"/>
          <w:szCs w:val="28"/>
        </w:rPr>
        <w:t xml:space="preserve"> в исправлении допущенных опечаток и ошибок в выданных в результате предоставления </w:t>
      </w:r>
      <w:r w:rsidR="00453362">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документах либо нарушения установленного срока таких исправлений.</w:t>
      </w:r>
      <w:proofErr w:type="gramEnd"/>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5.2. Общие требования к порядку подачи и рассмотрения жалобы</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Жалоба подается в письменной форме либо в электронной форме в </w:t>
      </w:r>
      <w:r w:rsidR="00FA0790">
        <w:rPr>
          <w:rFonts w:ascii="Times New Roman" w:hAnsi="Times New Roman" w:cs="Times New Roman"/>
          <w:sz w:val="28"/>
          <w:szCs w:val="28"/>
        </w:rPr>
        <w:t xml:space="preserve"> администрацию района</w:t>
      </w:r>
      <w:r w:rsidRPr="00CD5827">
        <w:rPr>
          <w:rFonts w:ascii="Times New Roman" w:hAnsi="Times New Roman" w:cs="Times New Roman"/>
          <w:sz w:val="28"/>
          <w:szCs w:val="28"/>
        </w:rPr>
        <w:t>.</w:t>
      </w:r>
    </w:p>
    <w:p w:rsidR="00CD5827" w:rsidRPr="00FA0790"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Жалоба может быть направлена по почте, через </w:t>
      </w:r>
      <w:r w:rsidR="00706298">
        <w:rPr>
          <w:rFonts w:ascii="Times New Roman" w:hAnsi="Times New Roman" w:cs="Times New Roman"/>
          <w:sz w:val="28"/>
          <w:szCs w:val="28"/>
        </w:rPr>
        <w:t>МФЦ</w:t>
      </w:r>
      <w:r w:rsidRPr="00CD5827">
        <w:rPr>
          <w:rFonts w:ascii="Times New Roman" w:hAnsi="Times New Roman" w:cs="Times New Roman"/>
          <w:sz w:val="28"/>
          <w:szCs w:val="28"/>
        </w:rPr>
        <w:t xml:space="preserve">, с использованием </w:t>
      </w:r>
      <w:r w:rsidRPr="00CD5827">
        <w:rPr>
          <w:rFonts w:ascii="Times New Roman" w:hAnsi="Times New Roman" w:cs="Times New Roman"/>
          <w:sz w:val="28"/>
          <w:szCs w:val="28"/>
        </w:rPr>
        <w:lastRenderedPageBreak/>
        <w:t xml:space="preserve">информационно-телекоммуникационной сети Интернет, Интернет-сайта </w:t>
      </w:r>
      <w:r w:rsidR="002C0F03" w:rsidRPr="00FA0790">
        <w:rPr>
          <w:rFonts w:ascii="Times New Roman" w:hAnsi="Times New Roman" w:cs="Times New Roman"/>
          <w:sz w:val="28"/>
          <w:szCs w:val="28"/>
        </w:rPr>
        <w:t>администрации района</w:t>
      </w:r>
      <w:r w:rsidRPr="00FA0790">
        <w:rPr>
          <w:rFonts w:ascii="Times New Roman" w:hAnsi="Times New Roman" w:cs="Times New Roman"/>
          <w:sz w:val="28"/>
          <w:szCs w:val="28"/>
        </w:rPr>
        <w:t>, Единого портала либо Регионального портала, а также может быть принята при личном приеме заявителя.</w:t>
      </w:r>
    </w:p>
    <w:p w:rsidR="00CD5827" w:rsidRPr="00FA0790"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0790">
        <w:rPr>
          <w:rFonts w:ascii="Times New Roman" w:hAnsi="Times New Roman" w:cs="Times New Roman"/>
          <w:sz w:val="28"/>
          <w:szCs w:val="28"/>
        </w:rPr>
        <w:t xml:space="preserve">5.3. Основанием для начала процедуры досудебного обжалования является поступление жалобы на решения и действия (бездействие), осуществляемые (принятые) в ходе предоставления </w:t>
      </w:r>
      <w:r w:rsidR="00706298" w:rsidRPr="00FA0790">
        <w:rPr>
          <w:rFonts w:ascii="Times New Roman" w:hAnsi="Times New Roman" w:cs="Times New Roman"/>
          <w:sz w:val="28"/>
          <w:szCs w:val="28"/>
        </w:rPr>
        <w:t>муниципаль</w:t>
      </w:r>
      <w:r w:rsidRPr="00FA0790">
        <w:rPr>
          <w:rFonts w:ascii="Times New Roman" w:hAnsi="Times New Roman" w:cs="Times New Roman"/>
          <w:sz w:val="28"/>
          <w:szCs w:val="28"/>
        </w:rPr>
        <w:t>ной услуги на основании настоящего Регламента.</w:t>
      </w:r>
    </w:p>
    <w:p w:rsidR="00CD5827" w:rsidRPr="00FA0790"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0790">
        <w:rPr>
          <w:rFonts w:ascii="Times New Roman" w:hAnsi="Times New Roman" w:cs="Times New Roman"/>
          <w:sz w:val="28"/>
          <w:szCs w:val="28"/>
        </w:rPr>
        <w:t>5.4. В жалобе указываются:</w:t>
      </w:r>
    </w:p>
    <w:p w:rsidR="00CD5827" w:rsidRPr="00FA0790"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0790">
        <w:rPr>
          <w:rFonts w:ascii="Times New Roman" w:hAnsi="Times New Roman" w:cs="Times New Roman"/>
          <w:sz w:val="28"/>
          <w:szCs w:val="28"/>
        </w:rPr>
        <w:t xml:space="preserve">наименование </w:t>
      </w:r>
      <w:r w:rsidR="00706298" w:rsidRPr="00FA0790">
        <w:rPr>
          <w:rFonts w:ascii="Times New Roman" w:hAnsi="Times New Roman" w:cs="Times New Roman"/>
          <w:sz w:val="28"/>
          <w:szCs w:val="28"/>
        </w:rPr>
        <w:t>уполномоченного органа</w:t>
      </w:r>
      <w:r w:rsidRPr="00FA0790">
        <w:rPr>
          <w:rFonts w:ascii="Times New Roman" w:hAnsi="Times New Roman" w:cs="Times New Roman"/>
          <w:sz w:val="28"/>
          <w:szCs w:val="28"/>
        </w:rPr>
        <w:t xml:space="preserve">, должностного лица </w:t>
      </w:r>
      <w:r w:rsidR="002C0F03" w:rsidRPr="00FA0790">
        <w:rPr>
          <w:rFonts w:ascii="Times New Roman" w:hAnsi="Times New Roman" w:cs="Times New Roman"/>
          <w:sz w:val="28"/>
          <w:szCs w:val="28"/>
        </w:rPr>
        <w:t>администрации района</w:t>
      </w:r>
      <w:r w:rsidR="00706298" w:rsidRPr="00FA0790">
        <w:rPr>
          <w:rFonts w:ascii="Times New Roman" w:hAnsi="Times New Roman" w:cs="Times New Roman"/>
          <w:sz w:val="28"/>
          <w:szCs w:val="28"/>
        </w:rPr>
        <w:t xml:space="preserve"> </w:t>
      </w:r>
      <w:r w:rsidRPr="00FA0790">
        <w:rPr>
          <w:rFonts w:ascii="Times New Roman" w:hAnsi="Times New Roman" w:cs="Times New Roman"/>
          <w:sz w:val="28"/>
          <w:szCs w:val="28"/>
        </w:rPr>
        <w:t xml:space="preserve">либо </w:t>
      </w:r>
      <w:r w:rsidR="00706298" w:rsidRPr="00FA0790">
        <w:rPr>
          <w:rFonts w:ascii="Times New Roman" w:hAnsi="Times New Roman" w:cs="Times New Roman"/>
          <w:sz w:val="28"/>
          <w:szCs w:val="28"/>
        </w:rPr>
        <w:t>муниципального</w:t>
      </w:r>
      <w:r w:rsidRPr="00FA0790">
        <w:rPr>
          <w:rFonts w:ascii="Times New Roman" w:hAnsi="Times New Roman" w:cs="Times New Roman"/>
          <w:sz w:val="28"/>
          <w:szCs w:val="28"/>
        </w:rPr>
        <w:t xml:space="preserve"> служащего, решения и действия (бездействие) которых обжалуются;</w:t>
      </w:r>
    </w:p>
    <w:p w:rsidR="00CD5827" w:rsidRPr="00FA0790"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A0790">
        <w:rPr>
          <w:rFonts w:ascii="Times New Roman" w:hAnsi="Times New Roman" w:cs="Times New Roman"/>
          <w:sz w:val="28"/>
          <w:szCs w:val="28"/>
        </w:rPr>
        <w:t>фамилия,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5827" w:rsidRPr="0098264A"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264A">
        <w:rPr>
          <w:rFonts w:ascii="Times New Roman" w:hAnsi="Times New Roman" w:cs="Times New Roman"/>
          <w:sz w:val="28"/>
          <w:szCs w:val="28"/>
        </w:rPr>
        <w:t xml:space="preserve">сведения об обжалуемых решениях и действиях (бездействии) </w:t>
      </w:r>
      <w:r w:rsidR="002C0F03" w:rsidRPr="0098264A">
        <w:rPr>
          <w:rFonts w:ascii="Times New Roman" w:hAnsi="Times New Roman" w:cs="Times New Roman"/>
          <w:sz w:val="28"/>
          <w:szCs w:val="28"/>
        </w:rPr>
        <w:t>администрации района</w:t>
      </w:r>
      <w:r w:rsidRPr="0098264A">
        <w:rPr>
          <w:rFonts w:ascii="Times New Roman" w:hAnsi="Times New Roman" w:cs="Times New Roman"/>
          <w:sz w:val="28"/>
          <w:szCs w:val="28"/>
        </w:rPr>
        <w:t>, должностного лица</w:t>
      </w:r>
      <w:r w:rsidR="00706298" w:rsidRPr="0098264A">
        <w:rPr>
          <w:rFonts w:ascii="Times New Roman" w:hAnsi="Times New Roman" w:cs="Times New Roman"/>
          <w:sz w:val="28"/>
          <w:szCs w:val="28"/>
        </w:rPr>
        <w:t xml:space="preserve"> </w:t>
      </w:r>
      <w:r w:rsidR="002C0F03" w:rsidRPr="0098264A">
        <w:rPr>
          <w:rFonts w:ascii="Times New Roman" w:hAnsi="Times New Roman" w:cs="Times New Roman"/>
          <w:sz w:val="28"/>
          <w:szCs w:val="28"/>
        </w:rPr>
        <w:t>администрации района</w:t>
      </w:r>
      <w:r w:rsidR="00706298" w:rsidRPr="0098264A">
        <w:rPr>
          <w:rFonts w:ascii="Times New Roman" w:hAnsi="Times New Roman" w:cs="Times New Roman"/>
          <w:sz w:val="28"/>
          <w:szCs w:val="28"/>
        </w:rPr>
        <w:t xml:space="preserve"> </w:t>
      </w:r>
      <w:r w:rsidRPr="0098264A">
        <w:rPr>
          <w:rFonts w:ascii="Times New Roman" w:hAnsi="Times New Roman" w:cs="Times New Roman"/>
          <w:sz w:val="28"/>
          <w:szCs w:val="28"/>
        </w:rPr>
        <w:t xml:space="preserve"> либо </w:t>
      </w:r>
      <w:r w:rsidR="00706298" w:rsidRPr="0098264A">
        <w:rPr>
          <w:rFonts w:ascii="Times New Roman" w:hAnsi="Times New Roman" w:cs="Times New Roman"/>
          <w:sz w:val="28"/>
          <w:szCs w:val="28"/>
        </w:rPr>
        <w:t>муниципального</w:t>
      </w:r>
      <w:r w:rsidRPr="0098264A">
        <w:rPr>
          <w:rFonts w:ascii="Times New Roman" w:hAnsi="Times New Roman" w:cs="Times New Roman"/>
          <w:sz w:val="28"/>
          <w:szCs w:val="28"/>
        </w:rPr>
        <w:t xml:space="preserve"> служащего;</w:t>
      </w:r>
    </w:p>
    <w:p w:rsidR="00CD5827" w:rsidRPr="0098264A"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264A">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w:t>
      </w:r>
      <w:r w:rsidR="002C0F03" w:rsidRPr="0098264A">
        <w:rPr>
          <w:rFonts w:ascii="Times New Roman" w:hAnsi="Times New Roman" w:cs="Times New Roman"/>
          <w:sz w:val="28"/>
          <w:szCs w:val="28"/>
        </w:rPr>
        <w:t>администрации района</w:t>
      </w:r>
      <w:r w:rsidRPr="0098264A">
        <w:rPr>
          <w:rFonts w:ascii="Times New Roman" w:hAnsi="Times New Roman" w:cs="Times New Roman"/>
          <w:sz w:val="28"/>
          <w:szCs w:val="28"/>
        </w:rPr>
        <w:t xml:space="preserve">, должностного лица </w:t>
      </w:r>
      <w:r w:rsidR="002C0F03" w:rsidRPr="0098264A">
        <w:rPr>
          <w:rFonts w:ascii="Times New Roman" w:hAnsi="Times New Roman" w:cs="Times New Roman"/>
          <w:sz w:val="28"/>
          <w:szCs w:val="28"/>
        </w:rPr>
        <w:t>администрации района</w:t>
      </w:r>
      <w:r w:rsidR="00706298" w:rsidRPr="0098264A">
        <w:rPr>
          <w:rFonts w:ascii="Times New Roman" w:hAnsi="Times New Roman" w:cs="Times New Roman"/>
          <w:sz w:val="28"/>
          <w:szCs w:val="28"/>
        </w:rPr>
        <w:t xml:space="preserve"> </w:t>
      </w:r>
      <w:r w:rsidRPr="0098264A">
        <w:rPr>
          <w:rFonts w:ascii="Times New Roman" w:hAnsi="Times New Roman" w:cs="Times New Roman"/>
          <w:sz w:val="28"/>
          <w:szCs w:val="28"/>
        </w:rPr>
        <w:t xml:space="preserve">либо </w:t>
      </w:r>
      <w:r w:rsidR="00706298" w:rsidRPr="0098264A">
        <w:rPr>
          <w:rFonts w:ascii="Times New Roman" w:hAnsi="Times New Roman" w:cs="Times New Roman"/>
          <w:sz w:val="28"/>
          <w:szCs w:val="28"/>
        </w:rPr>
        <w:t>муниципаль</w:t>
      </w:r>
      <w:r w:rsidRPr="0098264A">
        <w:rPr>
          <w:rFonts w:ascii="Times New Roman" w:hAnsi="Times New Roman" w:cs="Times New Roman"/>
          <w:sz w:val="28"/>
          <w:szCs w:val="28"/>
        </w:rPr>
        <w:t>ного служащего. Заявителем могут быть представлены документы (при наличии), подтверждающие его доводы, либо их копии.</w:t>
      </w:r>
    </w:p>
    <w:p w:rsidR="00CD5827" w:rsidRPr="0098264A"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264A">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CD5827" w:rsidRPr="0098264A"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8264A">
        <w:rPr>
          <w:rFonts w:ascii="Times New Roman" w:hAnsi="Times New Roman" w:cs="Times New Roman"/>
          <w:sz w:val="28"/>
          <w:szCs w:val="28"/>
        </w:rPr>
        <w:t xml:space="preserve">Жалоба, поступившая в </w:t>
      </w:r>
      <w:r w:rsidR="002C0F03" w:rsidRPr="0098264A">
        <w:rPr>
          <w:rFonts w:ascii="Times New Roman" w:hAnsi="Times New Roman" w:cs="Times New Roman"/>
          <w:sz w:val="28"/>
          <w:szCs w:val="28"/>
        </w:rPr>
        <w:t>администрацию района</w:t>
      </w:r>
      <w:r w:rsidRPr="0098264A">
        <w:rPr>
          <w:rFonts w:ascii="Times New Roman" w:hAnsi="Times New Roman" w:cs="Times New Roman"/>
          <w:sz w:val="28"/>
          <w:szCs w:val="28"/>
        </w:rPr>
        <w:t xml:space="preserve">, подлежит рассмотрению </w:t>
      </w:r>
      <w:r w:rsidR="0098264A" w:rsidRPr="0098264A">
        <w:rPr>
          <w:rFonts w:ascii="Times New Roman" w:hAnsi="Times New Roman" w:cs="Times New Roman"/>
          <w:sz w:val="28"/>
          <w:szCs w:val="28"/>
        </w:rPr>
        <w:t xml:space="preserve"> главой</w:t>
      </w:r>
      <w:r w:rsidR="002C0F03" w:rsidRPr="0098264A">
        <w:rPr>
          <w:rFonts w:ascii="Times New Roman" w:hAnsi="Times New Roman" w:cs="Times New Roman"/>
          <w:sz w:val="28"/>
          <w:szCs w:val="28"/>
        </w:rPr>
        <w:t xml:space="preserve"> района</w:t>
      </w:r>
      <w:r w:rsidR="00706298" w:rsidRPr="0098264A">
        <w:rPr>
          <w:rFonts w:ascii="Times New Roman" w:hAnsi="Times New Roman" w:cs="Times New Roman"/>
          <w:sz w:val="28"/>
          <w:szCs w:val="28"/>
        </w:rPr>
        <w:t xml:space="preserve"> </w:t>
      </w:r>
      <w:r w:rsidRPr="0098264A">
        <w:rPr>
          <w:rFonts w:ascii="Times New Roman" w:hAnsi="Times New Roman" w:cs="Times New Roman"/>
          <w:sz w:val="28"/>
          <w:szCs w:val="28"/>
        </w:rPr>
        <w:t xml:space="preserve">в течение 15 рабочих дней со дня ее регистрации, а в случае обжалования отказа </w:t>
      </w:r>
      <w:r w:rsidR="002C0F03" w:rsidRPr="0098264A">
        <w:rPr>
          <w:rFonts w:ascii="Times New Roman" w:hAnsi="Times New Roman" w:cs="Times New Roman"/>
          <w:sz w:val="28"/>
          <w:szCs w:val="28"/>
        </w:rPr>
        <w:t>администрации района</w:t>
      </w:r>
      <w:r w:rsidRPr="0098264A">
        <w:rPr>
          <w:rFonts w:ascii="Times New Roman" w:hAnsi="Times New Roman" w:cs="Times New Roman"/>
          <w:sz w:val="28"/>
          <w:szCs w:val="28"/>
        </w:rPr>
        <w:t xml:space="preserve">, должностного лица </w:t>
      </w:r>
      <w:r w:rsidR="002C0F03" w:rsidRPr="0098264A">
        <w:rPr>
          <w:rFonts w:ascii="Times New Roman" w:hAnsi="Times New Roman" w:cs="Times New Roman"/>
          <w:sz w:val="28"/>
          <w:szCs w:val="28"/>
        </w:rPr>
        <w:t>администрации района</w:t>
      </w:r>
      <w:r w:rsidR="00706298" w:rsidRPr="0098264A">
        <w:rPr>
          <w:rFonts w:ascii="Times New Roman" w:hAnsi="Times New Roman" w:cs="Times New Roman"/>
          <w:sz w:val="28"/>
          <w:szCs w:val="28"/>
        </w:rPr>
        <w:t xml:space="preserve"> </w:t>
      </w:r>
      <w:r w:rsidRPr="0098264A">
        <w:rPr>
          <w:rFonts w:ascii="Times New Roman" w:hAnsi="Times New Roman" w:cs="Times New Roman"/>
          <w:sz w:val="28"/>
          <w:szCs w:val="28"/>
        </w:rPr>
        <w:t xml:space="preserve">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CD5827" w:rsidRPr="0098264A"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264A">
        <w:rPr>
          <w:rFonts w:ascii="Times New Roman" w:hAnsi="Times New Roman" w:cs="Times New Roman"/>
          <w:sz w:val="28"/>
          <w:szCs w:val="28"/>
        </w:rPr>
        <w:t>5.5. Вышестоящие должностные лица, которым может быть адресована жалоба заявителя в досудебном (внесудебном) порядке.</w:t>
      </w:r>
      <w:r w:rsidR="00706298" w:rsidRPr="0098264A">
        <w:rPr>
          <w:rFonts w:ascii="Times New Roman" w:hAnsi="Times New Roman" w:cs="Times New Roman"/>
          <w:sz w:val="28"/>
          <w:szCs w:val="28"/>
        </w:rPr>
        <w:t xml:space="preserve"> </w:t>
      </w:r>
    </w:p>
    <w:p w:rsidR="00CD5827" w:rsidRPr="0098264A"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264A">
        <w:rPr>
          <w:rFonts w:ascii="Times New Roman" w:hAnsi="Times New Roman" w:cs="Times New Roman"/>
          <w:sz w:val="28"/>
          <w:szCs w:val="28"/>
        </w:rPr>
        <w:t>В досудебном (внесудебном) порядке заявители могут обжаловать действия или бездействие:</w:t>
      </w:r>
    </w:p>
    <w:p w:rsidR="00CD5827" w:rsidRPr="0098264A"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264A">
        <w:rPr>
          <w:rFonts w:ascii="Times New Roman" w:hAnsi="Times New Roman" w:cs="Times New Roman"/>
          <w:sz w:val="28"/>
          <w:szCs w:val="28"/>
        </w:rPr>
        <w:t xml:space="preserve">должностных лиц </w:t>
      </w:r>
      <w:r w:rsidR="002C0F03" w:rsidRPr="0098264A">
        <w:rPr>
          <w:rFonts w:ascii="Times New Roman" w:hAnsi="Times New Roman" w:cs="Times New Roman"/>
          <w:sz w:val="28"/>
          <w:szCs w:val="28"/>
        </w:rPr>
        <w:t>жилищной комиссии</w:t>
      </w:r>
      <w:r w:rsidRPr="0098264A">
        <w:rPr>
          <w:rFonts w:ascii="Times New Roman" w:hAnsi="Times New Roman" w:cs="Times New Roman"/>
          <w:sz w:val="28"/>
          <w:szCs w:val="28"/>
        </w:rPr>
        <w:t xml:space="preserve"> - </w:t>
      </w:r>
      <w:r w:rsidR="0098264A">
        <w:rPr>
          <w:rFonts w:ascii="Times New Roman" w:hAnsi="Times New Roman" w:cs="Times New Roman"/>
          <w:sz w:val="28"/>
          <w:szCs w:val="28"/>
        </w:rPr>
        <w:t>председателю</w:t>
      </w:r>
      <w:r w:rsidR="0098264A" w:rsidRPr="0098264A">
        <w:rPr>
          <w:rFonts w:ascii="Times New Roman" w:hAnsi="Times New Roman" w:cs="Times New Roman"/>
          <w:sz w:val="28"/>
          <w:szCs w:val="28"/>
        </w:rPr>
        <w:t xml:space="preserve"> </w:t>
      </w:r>
      <w:r w:rsidR="002C0F03" w:rsidRPr="0098264A">
        <w:rPr>
          <w:rFonts w:ascii="Times New Roman" w:hAnsi="Times New Roman" w:cs="Times New Roman"/>
          <w:sz w:val="28"/>
          <w:szCs w:val="28"/>
        </w:rPr>
        <w:t>жилищной комиссии</w:t>
      </w:r>
      <w:r w:rsidRPr="0098264A">
        <w:rPr>
          <w:rFonts w:ascii="Times New Roman" w:hAnsi="Times New Roman" w:cs="Times New Roman"/>
          <w:sz w:val="28"/>
          <w:szCs w:val="28"/>
        </w:rPr>
        <w:t>;</w:t>
      </w:r>
    </w:p>
    <w:p w:rsidR="00CD5827" w:rsidRPr="0098264A" w:rsidRDefault="009826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председателя</w:t>
      </w:r>
      <w:r w:rsidRPr="0098264A">
        <w:rPr>
          <w:rFonts w:ascii="Times New Roman" w:hAnsi="Times New Roman" w:cs="Times New Roman"/>
          <w:sz w:val="28"/>
          <w:szCs w:val="28"/>
        </w:rPr>
        <w:t xml:space="preserve"> </w:t>
      </w:r>
      <w:r w:rsidR="002C0F03" w:rsidRPr="0098264A">
        <w:rPr>
          <w:rFonts w:ascii="Times New Roman" w:hAnsi="Times New Roman" w:cs="Times New Roman"/>
          <w:sz w:val="28"/>
          <w:szCs w:val="28"/>
        </w:rPr>
        <w:t>жилищной комиссии</w:t>
      </w:r>
      <w:r w:rsidR="00706298" w:rsidRPr="0098264A">
        <w:rPr>
          <w:rFonts w:ascii="Times New Roman" w:hAnsi="Times New Roman" w:cs="Times New Roman"/>
          <w:sz w:val="28"/>
          <w:szCs w:val="28"/>
        </w:rPr>
        <w:t xml:space="preserve"> –</w:t>
      </w:r>
      <w:r w:rsidR="00CD5827" w:rsidRPr="0098264A">
        <w:rPr>
          <w:rFonts w:ascii="Times New Roman" w:hAnsi="Times New Roman" w:cs="Times New Roman"/>
          <w:sz w:val="28"/>
          <w:szCs w:val="28"/>
        </w:rPr>
        <w:t xml:space="preserve"> </w:t>
      </w:r>
      <w:r>
        <w:rPr>
          <w:rFonts w:ascii="Times New Roman" w:hAnsi="Times New Roman" w:cs="Times New Roman"/>
          <w:sz w:val="28"/>
          <w:szCs w:val="28"/>
        </w:rPr>
        <w:t xml:space="preserve">главе </w:t>
      </w:r>
      <w:r w:rsidR="002C0F03" w:rsidRPr="0098264A">
        <w:rPr>
          <w:rFonts w:ascii="Times New Roman" w:hAnsi="Times New Roman" w:cs="Times New Roman"/>
          <w:sz w:val="28"/>
          <w:szCs w:val="28"/>
        </w:rPr>
        <w:t>района</w:t>
      </w:r>
      <w:r>
        <w:rPr>
          <w:rFonts w:ascii="Times New Roman" w:hAnsi="Times New Roman" w:cs="Times New Roman"/>
          <w:sz w:val="28"/>
          <w:szCs w:val="28"/>
        </w:rPr>
        <w:t>.</w:t>
      </w:r>
    </w:p>
    <w:p w:rsidR="00CD5827" w:rsidRPr="0098264A"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326"/>
      <w:bookmarkEnd w:id="10"/>
      <w:r w:rsidRPr="0098264A">
        <w:rPr>
          <w:rFonts w:ascii="Times New Roman" w:hAnsi="Times New Roman" w:cs="Times New Roman"/>
          <w:sz w:val="28"/>
          <w:szCs w:val="28"/>
        </w:rPr>
        <w:t xml:space="preserve">5.6. По результатам рассмотрения жалобы </w:t>
      </w:r>
      <w:r w:rsidR="002C0F03" w:rsidRPr="0098264A">
        <w:rPr>
          <w:rFonts w:ascii="Times New Roman" w:hAnsi="Times New Roman" w:cs="Times New Roman"/>
          <w:sz w:val="28"/>
          <w:szCs w:val="28"/>
        </w:rPr>
        <w:t>администрации района</w:t>
      </w:r>
      <w:r w:rsidRPr="0098264A">
        <w:rPr>
          <w:rFonts w:ascii="Times New Roman" w:hAnsi="Times New Roman" w:cs="Times New Roman"/>
          <w:sz w:val="28"/>
          <w:szCs w:val="28"/>
        </w:rPr>
        <w:t xml:space="preserve"> принимает одно из следующих решений:</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264A">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w:t>
      </w:r>
      <w:r w:rsidR="002C0F03" w:rsidRPr="0098264A">
        <w:rPr>
          <w:rFonts w:ascii="Times New Roman" w:hAnsi="Times New Roman" w:cs="Times New Roman"/>
          <w:sz w:val="28"/>
          <w:szCs w:val="28"/>
        </w:rPr>
        <w:t>администрации района</w:t>
      </w:r>
      <w:r w:rsidR="00706298" w:rsidRPr="0098264A">
        <w:rPr>
          <w:rFonts w:ascii="Times New Roman" w:hAnsi="Times New Roman" w:cs="Times New Roman"/>
          <w:sz w:val="28"/>
          <w:szCs w:val="28"/>
        </w:rPr>
        <w:t xml:space="preserve"> </w:t>
      </w:r>
      <w:r w:rsidRPr="0098264A">
        <w:rPr>
          <w:rFonts w:ascii="Times New Roman" w:hAnsi="Times New Roman" w:cs="Times New Roman"/>
          <w:sz w:val="28"/>
          <w:szCs w:val="28"/>
        </w:rPr>
        <w:t>опечаток и ошибок в выданных</w:t>
      </w:r>
      <w:r w:rsidRPr="00CD5827">
        <w:rPr>
          <w:rFonts w:ascii="Times New Roman" w:hAnsi="Times New Roman" w:cs="Times New Roman"/>
          <w:sz w:val="28"/>
          <w:szCs w:val="28"/>
        </w:rPr>
        <w:t xml:space="preserve"> в результате предоставления </w:t>
      </w:r>
      <w:r w:rsidR="00E3455D">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документах, </w:t>
      </w:r>
      <w:r w:rsidRPr="00CD5827">
        <w:rPr>
          <w:rFonts w:ascii="Times New Roman" w:hAnsi="Times New Roman" w:cs="Times New Roman"/>
          <w:sz w:val="28"/>
          <w:szCs w:val="28"/>
        </w:rPr>
        <w:lastRenderedPageBreak/>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w:t>
      </w:r>
      <w:r w:rsidR="00FF46A3">
        <w:rPr>
          <w:rFonts w:ascii="Times New Roman" w:hAnsi="Times New Roman" w:cs="Times New Roman"/>
          <w:sz w:val="28"/>
          <w:szCs w:val="28"/>
        </w:rPr>
        <w:t>,</w:t>
      </w:r>
      <w:r w:rsidR="00E3455D">
        <w:rPr>
          <w:rFonts w:ascii="Times New Roman" w:hAnsi="Times New Roman" w:cs="Times New Roman"/>
          <w:sz w:val="28"/>
          <w:szCs w:val="28"/>
        </w:rPr>
        <w:t xml:space="preserve"> </w:t>
      </w:r>
      <w:r w:rsidR="0098264A">
        <w:rPr>
          <w:rFonts w:ascii="Times New Roman" w:hAnsi="Times New Roman" w:cs="Times New Roman"/>
          <w:sz w:val="28"/>
          <w:szCs w:val="28"/>
        </w:rPr>
        <w:t>муниципальными</w:t>
      </w:r>
      <w:r w:rsidR="0098264A" w:rsidRPr="00FA0790">
        <w:rPr>
          <w:rFonts w:ascii="Times New Roman" w:hAnsi="Times New Roman" w:cs="Times New Roman"/>
          <w:sz w:val="28"/>
          <w:szCs w:val="28"/>
        </w:rPr>
        <w:t xml:space="preserve"> правовы</w:t>
      </w:r>
      <w:r w:rsidR="0098264A">
        <w:rPr>
          <w:rFonts w:ascii="Times New Roman" w:hAnsi="Times New Roman" w:cs="Times New Roman"/>
          <w:sz w:val="28"/>
          <w:szCs w:val="28"/>
        </w:rPr>
        <w:t>ми</w:t>
      </w:r>
      <w:r w:rsidR="0098264A" w:rsidRPr="00FA0790">
        <w:rPr>
          <w:rFonts w:ascii="Times New Roman" w:hAnsi="Times New Roman" w:cs="Times New Roman"/>
          <w:sz w:val="28"/>
          <w:szCs w:val="28"/>
        </w:rPr>
        <w:t xml:space="preserve"> акт</w:t>
      </w:r>
      <w:r w:rsidR="0098264A">
        <w:rPr>
          <w:rFonts w:ascii="Times New Roman" w:hAnsi="Times New Roman" w:cs="Times New Roman"/>
          <w:sz w:val="28"/>
          <w:szCs w:val="28"/>
        </w:rPr>
        <w:t>ами</w:t>
      </w:r>
      <w:r w:rsidR="0098264A" w:rsidRPr="00FA0790">
        <w:rPr>
          <w:rFonts w:ascii="Times New Roman" w:hAnsi="Times New Roman" w:cs="Times New Roman"/>
          <w:sz w:val="28"/>
          <w:szCs w:val="28"/>
        </w:rPr>
        <w:t xml:space="preserve"> </w:t>
      </w:r>
      <w:r w:rsidR="0098264A">
        <w:rPr>
          <w:rFonts w:ascii="Times New Roman" w:hAnsi="Times New Roman" w:cs="Times New Roman"/>
          <w:sz w:val="28"/>
          <w:szCs w:val="28"/>
        </w:rPr>
        <w:t>муниципального</w:t>
      </w:r>
      <w:r w:rsidR="0098264A" w:rsidRPr="00FA0790">
        <w:rPr>
          <w:rFonts w:ascii="Times New Roman" w:hAnsi="Times New Roman" w:cs="Times New Roman"/>
          <w:sz w:val="28"/>
          <w:szCs w:val="28"/>
        </w:rPr>
        <w:t xml:space="preserve"> района</w:t>
      </w:r>
      <w:r w:rsidR="0098264A">
        <w:rPr>
          <w:rFonts w:ascii="Times New Roman" w:hAnsi="Times New Roman" w:cs="Times New Roman"/>
          <w:sz w:val="28"/>
          <w:szCs w:val="28"/>
        </w:rPr>
        <w:t xml:space="preserve"> Большеглушицкий Самарской области</w:t>
      </w:r>
      <w:proofErr w:type="gramStart"/>
      <w:r w:rsidR="0098264A">
        <w:rPr>
          <w:rFonts w:ascii="Times New Roman" w:hAnsi="Times New Roman" w:cs="Times New Roman"/>
          <w:sz w:val="28"/>
          <w:szCs w:val="28"/>
        </w:rPr>
        <w:t xml:space="preserve"> </w:t>
      </w:r>
      <w:r w:rsidRPr="00CD5827">
        <w:rPr>
          <w:rFonts w:ascii="Times New Roman" w:hAnsi="Times New Roman" w:cs="Times New Roman"/>
          <w:sz w:val="28"/>
          <w:szCs w:val="28"/>
        </w:rPr>
        <w:t>,</w:t>
      </w:r>
      <w:proofErr w:type="gramEnd"/>
      <w:r w:rsidRPr="00CD5827">
        <w:rPr>
          <w:rFonts w:ascii="Times New Roman" w:hAnsi="Times New Roman" w:cs="Times New Roman"/>
          <w:sz w:val="28"/>
          <w:szCs w:val="28"/>
        </w:rPr>
        <w:t xml:space="preserve"> а также в иных формах;</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отказывает в удовлетворении жалобы.</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5.7. Не позднее дня, следующего за днем принятия решения, указанного в </w:t>
      </w:r>
      <w:hyperlink w:anchor="Par326" w:history="1">
        <w:r w:rsidRPr="00E3455D">
          <w:rPr>
            <w:rFonts w:ascii="Times New Roman" w:hAnsi="Times New Roman" w:cs="Times New Roman"/>
            <w:sz w:val="28"/>
            <w:szCs w:val="28"/>
          </w:rPr>
          <w:t>пункте 5.6</w:t>
        </w:r>
      </w:hyperlink>
      <w:r w:rsidRPr="00CD5827">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5.8. В случае установления в ходе или по результатам </w:t>
      </w:r>
      <w:proofErr w:type="gramStart"/>
      <w:r w:rsidRPr="00CD582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D5827">
        <w:rPr>
          <w:rFonts w:ascii="Times New Roman" w:hAnsi="Times New Roman" w:cs="Times New Roman"/>
          <w:sz w:val="28"/>
          <w:szCs w:val="28"/>
        </w:rPr>
        <w:t xml:space="preserve"> или преступления </w:t>
      </w:r>
      <w:r w:rsidR="00E3455D" w:rsidRPr="00CD5827">
        <w:rPr>
          <w:rFonts w:ascii="Times New Roman" w:hAnsi="Times New Roman" w:cs="Times New Roman"/>
          <w:sz w:val="28"/>
          <w:szCs w:val="28"/>
        </w:rPr>
        <w:t xml:space="preserve">имеющиеся материалы </w:t>
      </w:r>
      <w:r w:rsidRPr="00CD5827">
        <w:rPr>
          <w:rFonts w:ascii="Times New Roman" w:hAnsi="Times New Roman" w:cs="Times New Roman"/>
          <w:sz w:val="28"/>
          <w:szCs w:val="28"/>
        </w:rPr>
        <w:t>незамедлительно направля</w:t>
      </w:r>
      <w:r w:rsidR="00E3455D">
        <w:rPr>
          <w:rFonts w:ascii="Times New Roman" w:hAnsi="Times New Roman" w:cs="Times New Roman"/>
          <w:sz w:val="28"/>
          <w:szCs w:val="28"/>
        </w:rPr>
        <w:t>ются</w:t>
      </w:r>
      <w:r w:rsidRPr="00CD5827">
        <w:rPr>
          <w:rFonts w:ascii="Times New Roman" w:hAnsi="Times New Roman" w:cs="Times New Roman"/>
          <w:sz w:val="28"/>
          <w:szCs w:val="28"/>
        </w:rPr>
        <w:t xml:space="preserve"> в органы прокуратуры.</w:t>
      </w: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D5827">
        <w:rPr>
          <w:rFonts w:ascii="Times New Roman" w:hAnsi="Times New Roman" w:cs="Times New Roman"/>
          <w:sz w:val="28"/>
          <w:szCs w:val="28"/>
        </w:rPr>
        <w:t>Приложение 1</w:t>
      </w:r>
    </w:p>
    <w:p w:rsidR="00CD5827" w:rsidRPr="00CD5827" w:rsidRDefault="00CD5827">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E93CCF" w:rsidRDefault="00CD5827">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предоставлени</w:t>
      </w:r>
      <w:r w:rsidR="00E93CCF">
        <w:rPr>
          <w:rFonts w:ascii="Times New Roman" w:hAnsi="Times New Roman" w:cs="Times New Roman"/>
          <w:sz w:val="28"/>
          <w:szCs w:val="28"/>
        </w:rPr>
        <w:t>я муниципальной</w:t>
      </w:r>
      <w:r w:rsidRPr="00CD5827">
        <w:rPr>
          <w:rFonts w:ascii="Times New Roman" w:hAnsi="Times New Roman" w:cs="Times New Roman"/>
          <w:sz w:val="28"/>
          <w:szCs w:val="28"/>
        </w:rPr>
        <w:t xml:space="preserve"> услуги</w:t>
      </w:r>
    </w:p>
    <w:p w:rsidR="004A341F" w:rsidRDefault="00E93CC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CD5827" w:rsidRPr="00CD5827">
        <w:rPr>
          <w:rFonts w:ascii="Times New Roman" w:hAnsi="Times New Roman" w:cs="Times New Roman"/>
          <w:sz w:val="28"/>
          <w:szCs w:val="28"/>
        </w:rPr>
        <w:t>Пр</w:t>
      </w:r>
      <w:r w:rsidR="004A341F">
        <w:rPr>
          <w:rFonts w:ascii="Times New Roman" w:hAnsi="Times New Roman" w:cs="Times New Roman"/>
          <w:sz w:val="28"/>
          <w:szCs w:val="28"/>
        </w:rPr>
        <w:t>ием заявлений, документов, а также</w:t>
      </w:r>
    </w:p>
    <w:p w:rsidR="004A341F" w:rsidRDefault="004A341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постановка граждан на учет</w:t>
      </w:r>
    </w:p>
    <w:p w:rsidR="004A341F" w:rsidRDefault="004A341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 качестве </w:t>
      </w:r>
      <w:proofErr w:type="gramStart"/>
      <w:r>
        <w:rPr>
          <w:rFonts w:ascii="Times New Roman" w:hAnsi="Times New Roman" w:cs="Times New Roman"/>
          <w:sz w:val="28"/>
          <w:szCs w:val="28"/>
        </w:rPr>
        <w:t>нуждающихся</w:t>
      </w:r>
      <w:proofErr w:type="gramEnd"/>
    </w:p>
    <w:p w:rsidR="00CD5827" w:rsidRPr="00CD5827" w:rsidRDefault="004A341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 </w:t>
      </w:r>
      <w:r w:rsidR="00E93CCF">
        <w:rPr>
          <w:rFonts w:ascii="Times New Roman" w:hAnsi="Times New Roman" w:cs="Times New Roman"/>
          <w:sz w:val="28"/>
          <w:szCs w:val="28"/>
        </w:rPr>
        <w:t>жилых помещени</w:t>
      </w:r>
      <w:r>
        <w:rPr>
          <w:rFonts w:ascii="Times New Roman" w:hAnsi="Times New Roman" w:cs="Times New Roman"/>
          <w:sz w:val="28"/>
          <w:szCs w:val="28"/>
        </w:rPr>
        <w:t>ях</w:t>
      </w:r>
      <w:r w:rsidR="00E93CCF">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0B5FB2">
      <w:pPr>
        <w:widowControl w:val="0"/>
        <w:autoSpaceDE w:val="0"/>
        <w:autoSpaceDN w:val="0"/>
        <w:adjustRightInd w:val="0"/>
        <w:spacing w:after="0" w:line="240" w:lineRule="auto"/>
        <w:jc w:val="center"/>
        <w:rPr>
          <w:rFonts w:ascii="Times New Roman" w:hAnsi="Times New Roman" w:cs="Times New Roman"/>
          <w:sz w:val="28"/>
          <w:szCs w:val="28"/>
        </w:rPr>
      </w:pPr>
      <w:bookmarkStart w:id="11" w:name="Par345"/>
      <w:bookmarkEnd w:id="11"/>
      <w:r>
        <w:rPr>
          <w:rFonts w:ascii="Times New Roman" w:hAnsi="Times New Roman" w:cs="Times New Roman"/>
          <w:sz w:val="28"/>
          <w:szCs w:val="28"/>
        </w:rPr>
        <w:t>Контактные координаты</w:t>
      </w:r>
    </w:p>
    <w:p w:rsidR="00CD5827" w:rsidRDefault="002C0F03" w:rsidP="00E93CCF">
      <w:pPr>
        <w:widowControl w:val="0"/>
        <w:autoSpaceDE w:val="0"/>
        <w:autoSpaceDN w:val="0"/>
        <w:adjustRightInd w:val="0"/>
        <w:spacing w:after="0" w:line="240" w:lineRule="auto"/>
        <w:jc w:val="center"/>
        <w:rPr>
          <w:rFonts w:ascii="Times New Roman" w:hAnsi="Times New Roman" w:cs="Times New Roman"/>
          <w:sz w:val="28"/>
          <w:szCs w:val="28"/>
          <w:u w:val="single"/>
        </w:rPr>
      </w:pPr>
      <w:r w:rsidRPr="0098264A">
        <w:rPr>
          <w:rFonts w:ascii="Times New Roman" w:hAnsi="Times New Roman" w:cs="Times New Roman"/>
          <w:sz w:val="28"/>
          <w:szCs w:val="28"/>
        </w:rPr>
        <w:t xml:space="preserve">администрации </w:t>
      </w:r>
      <w:r w:rsidR="0098264A" w:rsidRPr="0098264A">
        <w:rPr>
          <w:rFonts w:ascii="Times New Roman" w:hAnsi="Times New Roman" w:cs="Times New Roman"/>
          <w:sz w:val="28"/>
          <w:szCs w:val="28"/>
        </w:rPr>
        <w:t xml:space="preserve">муниципального </w:t>
      </w:r>
      <w:r w:rsidRPr="0098264A">
        <w:rPr>
          <w:rFonts w:ascii="Times New Roman" w:hAnsi="Times New Roman" w:cs="Times New Roman"/>
          <w:sz w:val="28"/>
          <w:szCs w:val="28"/>
        </w:rPr>
        <w:t>района</w:t>
      </w:r>
      <w:r w:rsidR="0098264A" w:rsidRPr="0098264A">
        <w:rPr>
          <w:rFonts w:ascii="Times New Roman" w:hAnsi="Times New Roman" w:cs="Times New Roman"/>
          <w:sz w:val="28"/>
          <w:szCs w:val="28"/>
        </w:rPr>
        <w:t xml:space="preserve"> Большеглушицкий Самарской области</w:t>
      </w:r>
    </w:p>
    <w:p w:rsidR="00E93CCF" w:rsidRPr="00CD5827" w:rsidRDefault="00E93CCF" w:rsidP="00E93CCF">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855"/>
        <w:gridCol w:w="5783"/>
      </w:tblGrid>
      <w:tr w:rsidR="00CD5827"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CD5827">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Место нахождения</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98264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Самарская область, Большеглушицкий район, </w:t>
            </w:r>
            <w:proofErr w:type="gramStart"/>
            <w:r w:rsidR="00570FCC">
              <w:rPr>
                <w:rFonts w:ascii="Times New Roman" w:hAnsi="Times New Roman" w:cs="Times New Roman"/>
                <w:sz w:val="28"/>
                <w:szCs w:val="28"/>
              </w:rPr>
              <w:t>с</w:t>
            </w:r>
            <w:proofErr w:type="gramEnd"/>
            <w:r w:rsidR="00570FCC">
              <w:rPr>
                <w:rFonts w:ascii="Times New Roman" w:hAnsi="Times New Roman" w:cs="Times New Roman"/>
                <w:sz w:val="28"/>
                <w:szCs w:val="28"/>
              </w:rPr>
              <w:t xml:space="preserve">. </w:t>
            </w:r>
            <w:proofErr w:type="gramStart"/>
            <w:r w:rsidR="00570FCC">
              <w:rPr>
                <w:rFonts w:ascii="Times New Roman" w:hAnsi="Times New Roman" w:cs="Times New Roman"/>
                <w:sz w:val="28"/>
                <w:szCs w:val="28"/>
              </w:rPr>
              <w:t>Большая</w:t>
            </w:r>
            <w:proofErr w:type="gramEnd"/>
            <w:r w:rsidR="00570FCC">
              <w:rPr>
                <w:rFonts w:ascii="Times New Roman" w:hAnsi="Times New Roman" w:cs="Times New Roman"/>
                <w:sz w:val="28"/>
                <w:szCs w:val="28"/>
              </w:rPr>
              <w:t xml:space="preserve"> Глушица, ул. Гагарина, 91</w:t>
            </w:r>
          </w:p>
        </w:tc>
      </w:tr>
      <w:tr w:rsidR="00CD5827"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CD5827">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Почтовый адрес</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2C0F03" w:rsidP="002C0F0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446180, Самарская область, Большеглушицкий район,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Большая</w:t>
            </w:r>
            <w:proofErr w:type="gramEnd"/>
            <w:r>
              <w:rPr>
                <w:rFonts w:ascii="Times New Roman" w:hAnsi="Times New Roman" w:cs="Times New Roman"/>
                <w:sz w:val="28"/>
                <w:szCs w:val="28"/>
              </w:rPr>
              <w:t xml:space="preserve"> Глушица, ул. Гагарина, 91 </w:t>
            </w:r>
          </w:p>
        </w:tc>
      </w:tr>
      <w:tr w:rsidR="00D321D4"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1D4" w:rsidRPr="00CD5827" w:rsidRDefault="00D321D4">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График работы</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1D4" w:rsidRPr="00D321D4" w:rsidRDefault="00D321D4" w:rsidP="00DC71C9">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Понедельник</w:t>
            </w:r>
            <w:r w:rsidR="0098264A">
              <w:rPr>
                <w:rFonts w:ascii="Times New Roman" w:hAnsi="Times New Roman" w:cs="Times New Roman"/>
                <w:sz w:val="28"/>
                <w:szCs w:val="28"/>
              </w:rPr>
              <w:t xml:space="preserve"> - пятница</w:t>
            </w:r>
            <w:r>
              <w:rPr>
                <w:rFonts w:ascii="Times New Roman" w:hAnsi="Times New Roman" w:cs="Times New Roman"/>
                <w:sz w:val="28"/>
                <w:szCs w:val="28"/>
              </w:rPr>
              <w:t xml:space="preserve"> с </w:t>
            </w:r>
            <w:r w:rsidR="0098264A">
              <w:rPr>
                <w:rFonts w:ascii="Times New Roman" w:hAnsi="Times New Roman" w:cs="Times New Roman"/>
                <w:sz w:val="28"/>
                <w:szCs w:val="28"/>
              </w:rPr>
              <w:t>8</w:t>
            </w:r>
            <w:r>
              <w:rPr>
                <w:rFonts w:ascii="Times New Roman" w:hAnsi="Times New Roman" w:cs="Times New Roman"/>
                <w:sz w:val="28"/>
                <w:szCs w:val="28"/>
              </w:rPr>
              <w:t>-00 до 1</w:t>
            </w:r>
            <w:r w:rsidR="0098264A">
              <w:rPr>
                <w:rFonts w:ascii="Times New Roman" w:hAnsi="Times New Roman" w:cs="Times New Roman"/>
                <w:sz w:val="28"/>
                <w:szCs w:val="28"/>
              </w:rPr>
              <w:t>7</w:t>
            </w:r>
            <w:r>
              <w:rPr>
                <w:rFonts w:ascii="Times New Roman" w:hAnsi="Times New Roman" w:cs="Times New Roman"/>
                <w:sz w:val="28"/>
                <w:szCs w:val="28"/>
              </w:rPr>
              <w:t>-00 ч</w:t>
            </w:r>
          </w:p>
        </w:tc>
      </w:tr>
      <w:tr w:rsidR="00D321D4"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1D4" w:rsidRPr="00CD5827" w:rsidRDefault="00D321D4">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Справочный телефон/факс</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1D4" w:rsidRDefault="00D321D4" w:rsidP="00CA604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(84673) 2-25-93</w:t>
            </w:r>
          </w:p>
        </w:tc>
      </w:tr>
      <w:tr w:rsidR="00D321D4"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1D4" w:rsidRPr="00CD5827" w:rsidRDefault="00D321D4">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Адрес Интернет-сайта</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1D4" w:rsidRPr="00D321D4" w:rsidRDefault="0098264A">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www.</w:t>
            </w:r>
            <w:r w:rsidR="00D321D4">
              <w:rPr>
                <w:rFonts w:ascii="Times New Roman" w:hAnsi="Times New Roman" w:cs="Times New Roman"/>
                <w:sz w:val="28"/>
                <w:szCs w:val="28"/>
                <w:lang w:val="en-US"/>
              </w:rPr>
              <w:t>admbg.org</w:t>
            </w:r>
          </w:p>
        </w:tc>
      </w:tr>
      <w:tr w:rsidR="00D321D4"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1D4" w:rsidRPr="00CD5827" w:rsidRDefault="00D321D4">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E-</w:t>
            </w:r>
            <w:proofErr w:type="spellStart"/>
            <w:r w:rsidRPr="00CD5827">
              <w:rPr>
                <w:rFonts w:ascii="Times New Roman" w:hAnsi="Times New Roman" w:cs="Times New Roman"/>
                <w:sz w:val="28"/>
                <w:szCs w:val="28"/>
              </w:rPr>
              <w:t>mail</w:t>
            </w:r>
            <w:proofErr w:type="spellEnd"/>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1D4" w:rsidRPr="00D321D4" w:rsidRDefault="00D321D4">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PanchenkovaOI@admbg.org</w:t>
            </w:r>
          </w:p>
        </w:tc>
      </w:tr>
      <w:tr w:rsidR="00D321D4"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1D4" w:rsidRPr="00CD5827" w:rsidRDefault="00D321D4" w:rsidP="002C0F0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Ответственным за </w:t>
            </w:r>
            <w:r>
              <w:rPr>
                <w:rFonts w:ascii="Times New Roman" w:hAnsi="Times New Roman" w:cs="Times New Roman"/>
                <w:sz w:val="28"/>
                <w:szCs w:val="28"/>
              </w:rPr>
              <w:lastRenderedPageBreak/>
              <w:t>предоставление муниципальной услуги является комиссия по жилищным вопросам при администрации муниципального района Большеглушицкий Самарской области</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1D4" w:rsidRPr="00CD5827" w:rsidRDefault="00D321D4">
            <w:pPr>
              <w:widowControl w:val="0"/>
              <w:autoSpaceDE w:val="0"/>
              <w:autoSpaceDN w:val="0"/>
              <w:adjustRightInd w:val="0"/>
              <w:spacing w:after="0" w:line="240" w:lineRule="auto"/>
              <w:rPr>
                <w:rFonts w:ascii="Times New Roman" w:hAnsi="Times New Roman" w:cs="Times New Roman"/>
                <w:sz w:val="28"/>
                <w:szCs w:val="28"/>
              </w:rPr>
            </w:pPr>
          </w:p>
        </w:tc>
      </w:tr>
    </w:tbl>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sectPr w:rsidR="00CD5827" w:rsidRPr="00CD5827" w:rsidSect="006D081D">
          <w:headerReference w:type="default" r:id="rId27"/>
          <w:type w:val="continuous"/>
          <w:pgSz w:w="11905" w:h="16838"/>
          <w:pgMar w:top="850" w:right="1134" w:bottom="1701" w:left="1134" w:header="720" w:footer="720" w:gutter="0"/>
          <w:cols w:space="720"/>
          <w:noEndnote/>
          <w:titlePg/>
          <w:docGrid w:linePitch="299"/>
        </w:sectPr>
      </w:pP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4C069A" w:rsidRDefault="004C069A">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511AF" w:rsidRDefault="004511AF">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D5827">
        <w:rPr>
          <w:rFonts w:ascii="Times New Roman" w:hAnsi="Times New Roman" w:cs="Times New Roman"/>
          <w:sz w:val="28"/>
          <w:szCs w:val="28"/>
        </w:rPr>
        <w:t>Приложение 2</w:t>
      </w:r>
    </w:p>
    <w:p w:rsidR="00CD5827" w:rsidRPr="00CD5827" w:rsidRDefault="00CD5827">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E93CCF" w:rsidRDefault="00E93CCF" w:rsidP="00E93CCF">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предоставлени</w:t>
      </w:r>
      <w:r>
        <w:rPr>
          <w:rFonts w:ascii="Times New Roman" w:hAnsi="Times New Roman" w:cs="Times New Roman"/>
          <w:sz w:val="28"/>
          <w:szCs w:val="28"/>
        </w:rPr>
        <w:t>я муниципальной</w:t>
      </w:r>
      <w:r w:rsidRPr="00CD5827">
        <w:rPr>
          <w:rFonts w:ascii="Times New Roman" w:hAnsi="Times New Roman" w:cs="Times New Roman"/>
          <w:sz w:val="28"/>
          <w:szCs w:val="28"/>
        </w:rPr>
        <w:t xml:space="preserve"> услуги </w:t>
      </w:r>
    </w:p>
    <w:p w:rsidR="004A341F" w:rsidRDefault="004A341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CD5827">
        <w:rPr>
          <w:rFonts w:ascii="Times New Roman" w:hAnsi="Times New Roman" w:cs="Times New Roman"/>
          <w:sz w:val="28"/>
          <w:szCs w:val="28"/>
        </w:rPr>
        <w:t>Пр</w:t>
      </w:r>
      <w:r>
        <w:rPr>
          <w:rFonts w:ascii="Times New Roman" w:hAnsi="Times New Roman" w:cs="Times New Roman"/>
          <w:sz w:val="28"/>
          <w:szCs w:val="28"/>
        </w:rPr>
        <w:t>ием заявлений, документов, а также</w:t>
      </w:r>
    </w:p>
    <w:p w:rsidR="004A341F" w:rsidRDefault="004A341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постановка граждан на учет</w:t>
      </w:r>
    </w:p>
    <w:p w:rsidR="004A341F" w:rsidRDefault="004A341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 качестве </w:t>
      </w:r>
      <w:proofErr w:type="gramStart"/>
      <w:r>
        <w:rPr>
          <w:rFonts w:ascii="Times New Roman" w:hAnsi="Times New Roman" w:cs="Times New Roman"/>
          <w:sz w:val="28"/>
          <w:szCs w:val="28"/>
        </w:rPr>
        <w:t>нуждающихся</w:t>
      </w:r>
      <w:proofErr w:type="gramEnd"/>
    </w:p>
    <w:p w:rsidR="004A341F" w:rsidRPr="00CD5827" w:rsidRDefault="004A341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жилых помещениях»</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2" w:name="Par379"/>
      <w:bookmarkEnd w:id="12"/>
      <w:r w:rsidRPr="00CD5827">
        <w:rPr>
          <w:rFonts w:ascii="Times New Roman" w:hAnsi="Times New Roman" w:cs="Times New Roman"/>
          <w:sz w:val="28"/>
          <w:szCs w:val="28"/>
        </w:rPr>
        <w:t>График проведения консультаций о порядке</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предоставления </w:t>
      </w:r>
      <w:r w:rsidR="0021203D">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785"/>
        <w:gridCol w:w="4785"/>
      </w:tblGrid>
      <w:tr w:rsidR="00D321D4" w:rsidTr="007C2BD0">
        <w:tc>
          <w:tcPr>
            <w:tcW w:w="4785" w:type="dxa"/>
          </w:tcPr>
          <w:p w:rsidR="00D321D4" w:rsidRDefault="00D321D4">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Адрес (</w:t>
            </w:r>
            <w:r w:rsidRPr="007C2BD0">
              <w:rPr>
                <w:rFonts w:ascii="Times New Roman" w:hAnsi="Times New Roman" w:cs="Times New Roman"/>
                <w:sz w:val="24"/>
                <w:szCs w:val="24"/>
              </w:rPr>
              <w:t>местонахождение</w:t>
            </w:r>
            <w:r>
              <w:rPr>
                <w:rFonts w:ascii="Times New Roman" w:hAnsi="Times New Roman" w:cs="Times New Roman"/>
                <w:sz w:val="28"/>
                <w:szCs w:val="28"/>
              </w:rPr>
              <w:t xml:space="preserve"> </w:t>
            </w:r>
            <w:r w:rsidRPr="007C2BD0">
              <w:rPr>
                <w:rFonts w:ascii="Times New Roman" w:hAnsi="Times New Roman" w:cs="Times New Roman"/>
                <w:sz w:val="24"/>
                <w:szCs w:val="24"/>
              </w:rPr>
              <w:t>здания (помещения) в котором проводится консультация)</w:t>
            </w:r>
          </w:p>
        </w:tc>
        <w:tc>
          <w:tcPr>
            <w:tcW w:w="4785" w:type="dxa"/>
          </w:tcPr>
          <w:p w:rsidR="00D321D4" w:rsidRPr="00CD5827" w:rsidRDefault="00D321D4" w:rsidP="00CA6040">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446180, Самарская область, Большеглушицкий район,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Большая</w:t>
            </w:r>
            <w:proofErr w:type="gramEnd"/>
            <w:r>
              <w:rPr>
                <w:rFonts w:ascii="Times New Roman" w:hAnsi="Times New Roman" w:cs="Times New Roman"/>
                <w:sz w:val="28"/>
                <w:szCs w:val="28"/>
              </w:rPr>
              <w:t xml:space="preserve"> Глушица, ул. Гагарина, 91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xml:space="preserve">. 40 </w:t>
            </w:r>
          </w:p>
        </w:tc>
      </w:tr>
      <w:tr w:rsidR="00D321D4" w:rsidTr="007C2BD0">
        <w:tc>
          <w:tcPr>
            <w:tcW w:w="4785" w:type="dxa"/>
          </w:tcPr>
          <w:p w:rsidR="00D321D4" w:rsidRDefault="00D321D4">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Дни приема</w:t>
            </w:r>
          </w:p>
        </w:tc>
        <w:tc>
          <w:tcPr>
            <w:tcW w:w="4785" w:type="dxa"/>
          </w:tcPr>
          <w:p w:rsidR="00D321D4" w:rsidRPr="00D321D4" w:rsidRDefault="00D321D4">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Понедельник, среда, четверг</w:t>
            </w:r>
          </w:p>
        </w:tc>
      </w:tr>
      <w:tr w:rsidR="00D321D4" w:rsidTr="007C2BD0">
        <w:tc>
          <w:tcPr>
            <w:tcW w:w="4785" w:type="dxa"/>
          </w:tcPr>
          <w:p w:rsidR="00D321D4" w:rsidRDefault="00D321D4">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Время приема</w:t>
            </w:r>
          </w:p>
        </w:tc>
        <w:tc>
          <w:tcPr>
            <w:tcW w:w="4785" w:type="dxa"/>
          </w:tcPr>
          <w:p w:rsidR="00D321D4" w:rsidRDefault="00D321D4">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 9-00 до 15-00</w:t>
            </w:r>
          </w:p>
        </w:tc>
      </w:tr>
      <w:tr w:rsidR="00D321D4" w:rsidTr="007C2BD0">
        <w:tc>
          <w:tcPr>
            <w:tcW w:w="4785" w:type="dxa"/>
          </w:tcPr>
          <w:p w:rsidR="00D321D4" w:rsidRDefault="00D321D4" w:rsidP="007C2BD0">
            <w:pPr>
              <w:widowControl w:val="0"/>
              <w:autoSpaceDE w:val="0"/>
              <w:autoSpaceDN w:val="0"/>
              <w:adjustRightInd w:val="0"/>
              <w:rPr>
                <w:rFonts w:ascii="Times New Roman" w:hAnsi="Times New Roman" w:cs="Times New Roman"/>
                <w:sz w:val="28"/>
                <w:szCs w:val="28"/>
              </w:rPr>
            </w:pPr>
            <w:r w:rsidRPr="007C2BD0">
              <w:rPr>
                <w:rFonts w:ascii="Times New Roman" w:hAnsi="Times New Roman" w:cs="Times New Roman"/>
                <w:sz w:val="28"/>
                <w:szCs w:val="28"/>
              </w:rPr>
              <w:t>Телефон предварительной записи на прием к должностным лицам</w:t>
            </w:r>
            <w:r>
              <w:rPr>
                <w:rFonts w:ascii="Times New Roman" w:hAnsi="Times New Roman" w:cs="Times New Roman"/>
                <w:sz w:val="24"/>
                <w:szCs w:val="24"/>
              </w:rPr>
              <w:t xml:space="preserve"> (если имеется предварительная запись)</w:t>
            </w:r>
          </w:p>
        </w:tc>
        <w:tc>
          <w:tcPr>
            <w:tcW w:w="4785" w:type="dxa"/>
          </w:tcPr>
          <w:p w:rsidR="00D321D4" w:rsidRDefault="00D321D4">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(84673) 2-25-93</w:t>
            </w:r>
          </w:p>
        </w:tc>
      </w:tr>
      <w:tr w:rsidR="00D321D4" w:rsidTr="007C2BD0">
        <w:tc>
          <w:tcPr>
            <w:tcW w:w="4785" w:type="dxa"/>
          </w:tcPr>
          <w:p w:rsidR="00D321D4" w:rsidRDefault="00D321D4">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Должностные лица, осуществляющие консультирование</w:t>
            </w:r>
          </w:p>
        </w:tc>
        <w:tc>
          <w:tcPr>
            <w:tcW w:w="4785" w:type="dxa"/>
          </w:tcPr>
          <w:p w:rsidR="00D321D4" w:rsidRDefault="00D321D4">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Панченкова Ольга Ивановна</w:t>
            </w:r>
          </w:p>
        </w:tc>
      </w:tr>
    </w:tbl>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16210F" w:rsidRDefault="0016210F">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6210F" w:rsidRDefault="0016210F">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6210F" w:rsidRDefault="0016210F">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6210F" w:rsidRDefault="0016210F">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6210F" w:rsidRDefault="0016210F">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6210F" w:rsidRDefault="0016210F">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6210F" w:rsidRDefault="0016210F">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6210F" w:rsidRDefault="0016210F">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D5827">
        <w:rPr>
          <w:rFonts w:ascii="Times New Roman" w:hAnsi="Times New Roman" w:cs="Times New Roman"/>
          <w:sz w:val="28"/>
          <w:szCs w:val="28"/>
        </w:rPr>
        <w:lastRenderedPageBreak/>
        <w:t>Приложение 3</w:t>
      </w:r>
    </w:p>
    <w:p w:rsidR="00CD5827" w:rsidRPr="00CD5827" w:rsidRDefault="00CD5827">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0B5FB2" w:rsidRDefault="000B5FB2" w:rsidP="000B5FB2">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предоставлени</w:t>
      </w:r>
      <w:r>
        <w:rPr>
          <w:rFonts w:ascii="Times New Roman" w:hAnsi="Times New Roman" w:cs="Times New Roman"/>
          <w:sz w:val="28"/>
          <w:szCs w:val="28"/>
        </w:rPr>
        <w:t>я муниципальной</w:t>
      </w:r>
      <w:r w:rsidRPr="00CD5827">
        <w:rPr>
          <w:rFonts w:ascii="Times New Roman" w:hAnsi="Times New Roman" w:cs="Times New Roman"/>
          <w:sz w:val="28"/>
          <w:szCs w:val="28"/>
        </w:rPr>
        <w:t xml:space="preserve"> услуги </w:t>
      </w:r>
    </w:p>
    <w:p w:rsidR="004A341F" w:rsidRDefault="004A341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CD5827">
        <w:rPr>
          <w:rFonts w:ascii="Times New Roman" w:hAnsi="Times New Roman" w:cs="Times New Roman"/>
          <w:sz w:val="28"/>
          <w:szCs w:val="28"/>
        </w:rPr>
        <w:t>Пр</w:t>
      </w:r>
      <w:r>
        <w:rPr>
          <w:rFonts w:ascii="Times New Roman" w:hAnsi="Times New Roman" w:cs="Times New Roman"/>
          <w:sz w:val="28"/>
          <w:szCs w:val="28"/>
        </w:rPr>
        <w:t>ием заявлений, документов, а также</w:t>
      </w:r>
    </w:p>
    <w:p w:rsidR="004A341F" w:rsidRDefault="004A341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постановка граждан на учет</w:t>
      </w:r>
    </w:p>
    <w:p w:rsidR="004A341F" w:rsidRDefault="004A341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 качестве </w:t>
      </w:r>
      <w:proofErr w:type="gramStart"/>
      <w:r>
        <w:rPr>
          <w:rFonts w:ascii="Times New Roman" w:hAnsi="Times New Roman" w:cs="Times New Roman"/>
          <w:sz w:val="28"/>
          <w:szCs w:val="28"/>
        </w:rPr>
        <w:t>нуждающихся</w:t>
      </w:r>
      <w:proofErr w:type="gramEnd"/>
    </w:p>
    <w:p w:rsidR="004A341F" w:rsidRPr="00CD5827" w:rsidRDefault="004A341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жилых помещениях»</w:t>
      </w:r>
    </w:p>
    <w:p w:rsid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4A341F" w:rsidRDefault="004A341F">
      <w:pPr>
        <w:widowControl w:val="0"/>
        <w:autoSpaceDE w:val="0"/>
        <w:autoSpaceDN w:val="0"/>
        <w:adjustRightInd w:val="0"/>
        <w:spacing w:after="0" w:line="24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26"/>
        <w:gridCol w:w="142"/>
        <w:gridCol w:w="1824"/>
        <w:gridCol w:w="586"/>
        <w:gridCol w:w="1807"/>
      </w:tblGrid>
      <w:tr w:rsidR="00565ABC" w:rsidTr="00650690">
        <w:tc>
          <w:tcPr>
            <w:tcW w:w="4785" w:type="dxa"/>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c>
          <w:tcPr>
            <w:tcW w:w="426" w:type="dxa"/>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r w:rsidRPr="00650690">
              <w:rPr>
                <w:rFonts w:ascii="Times New Roman" w:hAnsi="Times New Roman" w:cs="Times New Roman"/>
                <w:sz w:val="24"/>
                <w:szCs w:val="24"/>
              </w:rPr>
              <w:t>В</w:t>
            </w:r>
          </w:p>
        </w:tc>
        <w:tc>
          <w:tcPr>
            <w:tcW w:w="4359" w:type="dxa"/>
            <w:gridSpan w:val="4"/>
            <w:tcBorders>
              <w:bottom w:val="single" w:sz="4" w:space="0" w:color="auto"/>
            </w:tcBorders>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r>
      <w:tr w:rsidR="00565ABC" w:rsidTr="00650690">
        <w:tc>
          <w:tcPr>
            <w:tcW w:w="4785" w:type="dxa"/>
          </w:tcPr>
          <w:p w:rsidR="00565ABC" w:rsidRPr="00650690" w:rsidRDefault="00565ABC" w:rsidP="004A341F">
            <w:pPr>
              <w:widowControl w:val="0"/>
              <w:autoSpaceDE w:val="0"/>
              <w:autoSpaceDN w:val="0"/>
              <w:adjustRightInd w:val="0"/>
              <w:jc w:val="both"/>
              <w:rPr>
                <w:rFonts w:ascii="Times New Roman" w:hAnsi="Times New Roman" w:cs="Times New Roman"/>
                <w:sz w:val="16"/>
                <w:szCs w:val="16"/>
              </w:rPr>
            </w:pPr>
          </w:p>
        </w:tc>
        <w:tc>
          <w:tcPr>
            <w:tcW w:w="426" w:type="dxa"/>
          </w:tcPr>
          <w:p w:rsidR="00565ABC" w:rsidRPr="00650690" w:rsidRDefault="00565ABC" w:rsidP="004A341F">
            <w:pPr>
              <w:widowControl w:val="0"/>
              <w:autoSpaceDE w:val="0"/>
              <w:autoSpaceDN w:val="0"/>
              <w:adjustRightInd w:val="0"/>
              <w:jc w:val="both"/>
              <w:rPr>
                <w:rFonts w:ascii="Times New Roman" w:hAnsi="Times New Roman" w:cs="Times New Roman"/>
                <w:sz w:val="16"/>
                <w:szCs w:val="16"/>
              </w:rPr>
            </w:pPr>
          </w:p>
        </w:tc>
        <w:tc>
          <w:tcPr>
            <w:tcW w:w="4359" w:type="dxa"/>
            <w:gridSpan w:val="4"/>
            <w:tcBorders>
              <w:top w:val="single" w:sz="4" w:space="0" w:color="auto"/>
            </w:tcBorders>
          </w:tcPr>
          <w:p w:rsidR="00565ABC" w:rsidRPr="00650690" w:rsidRDefault="00565ABC" w:rsidP="00565ABC">
            <w:pPr>
              <w:widowControl w:val="0"/>
              <w:autoSpaceDE w:val="0"/>
              <w:autoSpaceDN w:val="0"/>
              <w:adjustRightInd w:val="0"/>
              <w:jc w:val="center"/>
              <w:rPr>
                <w:rFonts w:ascii="Times New Roman" w:hAnsi="Times New Roman" w:cs="Times New Roman"/>
                <w:sz w:val="16"/>
                <w:szCs w:val="16"/>
              </w:rPr>
            </w:pPr>
            <w:r w:rsidRPr="00650690">
              <w:rPr>
                <w:rFonts w:ascii="Times New Roman" w:hAnsi="Times New Roman" w:cs="Times New Roman"/>
                <w:sz w:val="16"/>
                <w:szCs w:val="16"/>
              </w:rPr>
              <w:t>(наименование уполномоченного органа)</w:t>
            </w:r>
          </w:p>
        </w:tc>
      </w:tr>
      <w:tr w:rsidR="00565ABC" w:rsidTr="00650690">
        <w:tc>
          <w:tcPr>
            <w:tcW w:w="4785" w:type="dxa"/>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c>
          <w:tcPr>
            <w:tcW w:w="2392" w:type="dxa"/>
            <w:gridSpan w:val="3"/>
            <w:tcBorders>
              <w:bottom w:val="single" w:sz="4" w:space="0" w:color="auto"/>
            </w:tcBorders>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c>
          <w:tcPr>
            <w:tcW w:w="2393" w:type="dxa"/>
            <w:gridSpan w:val="2"/>
            <w:tcBorders>
              <w:bottom w:val="single" w:sz="4" w:space="0" w:color="auto"/>
            </w:tcBorders>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r>
      <w:tr w:rsidR="00565ABC" w:rsidTr="00650690">
        <w:tc>
          <w:tcPr>
            <w:tcW w:w="4785" w:type="dxa"/>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c>
          <w:tcPr>
            <w:tcW w:w="2392" w:type="dxa"/>
            <w:gridSpan w:val="3"/>
            <w:tcBorders>
              <w:top w:val="single" w:sz="4" w:space="0" w:color="auto"/>
              <w:bottom w:val="single" w:sz="4" w:space="0" w:color="auto"/>
            </w:tcBorders>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c>
          <w:tcPr>
            <w:tcW w:w="2393" w:type="dxa"/>
            <w:gridSpan w:val="2"/>
            <w:tcBorders>
              <w:top w:val="single" w:sz="4" w:space="0" w:color="auto"/>
              <w:bottom w:val="single" w:sz="4" w:space="0" w:color="auto"/>
            </w:tcBorders>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r>
      <w:tr w:rsidR="00565ABC" w:rsidTr="00650690">
        <w:tc>
          <w:tcPr>
            <w:tcW w:w="4785" w:type="dxa"/>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c>
          <w:tcPr>
            <w:tcW w:w="568" w:type="dxa"/>
            <w:gridSpan w:val="2"/>
            <w:tcBorders>
              <w:top w:val="single" w:sz="4" w:space="0" w:color="auto"/>
            </w:tcBorders>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r w:rsidRPr="00650690">
              <w:rPr>
                <w:rFonts w:ascii="Times New Roman" w:hAnsi="Times New Roman" w:cs="Times New Roman"/>
                <w:sz w:val="24"/>
                <w:szCs w:val="24"/>
              </w:rPr>
              <w:t>гр.</w:t>
            </w:r>
          </w:p>
        </w:tc>
        <w:tc>
          <w:tcPr>
            <w:tcW w:w="4217" w:type="dxa"/>
            <w:gridSpan w:val="3"/>
            <w:tcBorders>
              <w:top w:val="single" w:sz="4" w:space="0" w:color="auto"/>
              <w:bottom w:val="single" w:sz="4" w:space="0" w:color="auto"/>
            </w:tcBorders>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r>
      <w:tr w:rsidR="00650690" w:rsidTr="00650690">
        <w:tc>
          <w:tcPr>
            <w:tcW w:w="4785" w:type="dxa"/>
          </w:tcPr>
          <w:p w:rsidR="00650690" w:rsidRPr="00650690" w:rsidRDefault="00650690" w:rsidP="004A341F">
            <w:pPr>
              <w:widowControl w:val="0"/>
              <w:autoSpaceDE w:val="0"/>
              <w:autoSpaceDN w:val="0"/>
              <w:adjustRightInd w:val="0"/>
              <w:jc w:val="both"/>
              <w:rPr>
                <w:rFonts w:ascii="Times New Roman" w:hAnsi="Times New Roman" w:cs="Times New Roman"/>
                <w:sz w:val="16"/>
                <w:szCs w:val="16"/>
              </w:rPr>
            </w:pPr>
          </w:p>
        </w:tc>
        <w:tc>
          <w:tcPr>
            <w:tcW w:w="4785" w:type="dxa"/>
            <w:gridSpan w:val="5"/>
          </w:tcPr>
          <w:p w:rsidR="00650690" w:rsidRPr="00650690" w:rsidRDefault="00650690" w:rsidP="00650690">
            <w:pPr>
              <w:widowControl w:val="0"/>
              <w:autoSpaceDE w:val="0"/>
              <w:autoSpaceDN w:val="0"/>
              <w:adjustRightInd w:val="0"/>
              <w:jc w:val="center"/>
              <w:rPr>
                <w:rFonts w:ascii="Times New Roman" w:hAnsi="Times New Roman" w:cs="Times New Roman"/>
                <w:sz w:val="16"/>
                <w:szCs w:val="16"/>
              </w:rPr>
            </w:pPr>
            <w:r w:rsidRPr="00650690">
              <w:rPr>
                <w:rFonts w:ascii="Times New Roman" w:hAnsi="Times New Roman" w:cs="Times New Roman"/>
                <w:sz w:val="16"/>
                <w:szCs w:val="16"/>
              </w:rPr>
              <w:t>(Ф.И.О.)</w:t>
            </w:r>
          </w:p>
        </w:tc>
      </w:tr>
      <w:tr w:rsidR="00565ABC" w:rsidTr="00650690">
        <w:tc>
          <w:tcPr>
            <w:tcW w:w="4785" w:type="dxa"/>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c>
          <w:tcPr>
            <w:tcW w:w="2978" w:type="dxa"/>
            <w:gridSpan w:val="4"/>
            <w:tcBorders>
              <w:bottom w:val="single" w:sz="4" w:space="0" w:color="auto"/>
            </w:tcBorders>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c>
          <w:tcPr>
            <w:tcW w:w="1807" w:type="dxa"/>
            <w:tcBorders>
              <w:bottom w:val="single" w:sz="4" w:space="0" w:color="auto"/>
            </w:tcBorders>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r>
      <w:tr w:rsidR="00565ABC" w:rsidTr="00650690">
        <w:tc>
          <w:tcPr>
            <w:tcW w:w="4785" w:type="dxa"/>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c>
          <w:tcPr>
            <w:tcW w:w="2978" w:type="dxa"/>
            <w:gridSpan w:val="4"/>
            <w:tcBorders>
              <w:top w:val="single" w:sz="4" w:space="0" w:color="auto"/>
            </w:tcBorders>
          </w:tcPr>
          <w:p w:rsidR="00565ABC" w:rsidRPr="00650690" w:rsidRDefault="00650690" w:rsidP="004A341F">
            <w:pPr>
              <w:widowControl w:val="0"/>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650690">
              <w:rPr>
                <w:rFonts w:ascii="Times New Roman" w:hAnsi="Times New Roman" w:cs="Times New Roman"/>
                <w:sz w:val="24"/>
                <w:szCs w:val="24"/>
              </w:rPr>
              <w:t>роживающего</w:t>
            </w:r>
            <w:proofErr w:type="gramEnd"/>
            <w:r w:rsidRPr="00650690">
              <w:rPr>
                <w:rFonts w:ascii="Times New Roman" w:hAnsi="Times New Roman" w:cs="Times New Roman"/>
                <w:sz w:val="24"/>
                <w:szCs w:val="24"/>
              </w:rPr>
              <w:t xml:space="preserve"> </w:t>
            </w:r>
            <w:r>
              <w:rPr>
                <w:rFonts w:ascii="Times New Roman" w:hAnsi="Times New Roman" w:cs="Times New Roman"/>
                <w:sz w:val="24"/>
                <w:szCs w:val="24"/>
              </w:rPr>
              <w:t>по адресу:</w:t>
            </w:r>
          </w:p>
        </w:tc>
        <w:tc>
          <w:tcPr>
            <w:tcW w:w="1807" w:type="dxa"/>
            <w:tcBorders>
              <w:top w:val="single" w:sz="4" w:space="0" w:color="auto"/>
              <w:bottom w:val="single" w:sz="4" w:space="0" w:color="auto"/>
            </w:tcBorders>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r>
      <w:tr w:rsidR="00650690" w:rsidTr="00650690">
        <w:tc>
          <w:tcPr>
            <w:tcW w:w="4785" w:type="dxa"/>
          </w:tcPr>
          <w:p w:rsidR="00650690" w:rsidRPr="00650690" w:rsidRDefault="00650690" w:rsidP="004A341F">
            <w:pPr>
              <w:widowControl w:val="0"/>
              <w:autoSpaceDE w:val="0"/>
              <w:autoSpaceDN w:val="0"/>
              <w:adjustRightInd w:val="0"/>
              <w:jc w:val="both"/>
              <w:rPr>
                <w:rFonts w:ascii="Times New Roman" w:hAnsi="Times New Roman" w:cs="Times New Roman"/>
                <w:sz w:val="16"/>
                <w:szCs w:val="16"/>
              </w:rPr>
            </w:pPr>
          </w:p>
        </w:tc>
        <w:tc>
          <w:tcPr>
            <w:tcW w:w="2978" w:type="dxa"/>
            <w:gridSpan w:val="4"/>
          </w:tcPr>
          <w:p w:rsidR="00650690" w:rsidRPr="00650690" w:rsidRDefault="00650690" w:rsidP="004A341F">
            <w:pPr>
              <w:widowControl w:val="0"/>
              <w:autoSpaceDE w:val="0"/>
              <w:autoSpaceDN w:val="0"/>
              <w:adjustRightInd w:val="0"/>
              <w:jc w:val="both"/>
              <w:rPr>
                <w:rFonts w:ascii="Times New Roman" w:hAnsi="Times New Roman" w:cs="Times New Roman"/>
                <w:sz w:val="16"/>
                <w:szCs w:val="16"/>
              </w:rPr>
            </w:pPr>
          </w:p>
        </w:tc>
        <w:tc>
          <w:tcPr>
            <w:tcW w:w="1807" w:type="dxa"/>
            <w:tcBorders>
              <w:top w:val="single" w:sz="4" w:space="0" w:color="auto"/>
            </w:tcBorders>
          </w:tcPr>
          <w:p w:rsidR="00650690" w:rsidRPr="00650690" w:rsidRDefault="00650690" w:rsidP="004A341F">
            <w:pPr>
              <w:widowControl w:val="0"/>
              <w:autoSpaceDE w:val="0"/>
              <w:autoSpaceDN w:val="0"/>
              <w:adjustRightInd w:val="0"/>
              <w:jc w:val="both"/>
              <w:rPr>
                <w:rFonts w:ascii="Times New Roman" w:hAnsi="Times New Roman" w:cs="Times New Roman"/>
                <w:sz w:val="16"/>
                <w:szCs w:val="16"/>
              </w:rPr>
            </w:pPr>
            <w:r w:rsidRPr="00650690">
              <w:rPr>
                <w:rFonts w:ascii="Times New Roman" w:hAnsi="Times New Roman" w:cs="Times New Roman"/>
                <w:sz w:val="16"/>
                <w:szCs w:val="16"/>
              </w:rPr>
              <w:t>(почтовый адрес)</w:t>
            </w:r>
          </w:p>
        </w:tc>
      </w:tr>
      <w:tr w:rsidR="00650690" w:rsidTr="00650690">
        <w:tc>
          <w:tcPr>
            <w:tcW w:w="4785" w:type="dxa"/>
          </w:tcPr>
          <w:p w:rsidR="00650690" w:rsidRPr="00650690" w:rsidRDefault="00650690" w:rsidP="004A341F">
            <w:pPr>
              <w:widowControl w:val="0"/>
              <w:autoSpaceDE w:val="0"/>
              <w:autoSpaceDN w:val="0"/>
              <w:adjustRightInd w:val="0"/>
              <w:jc w:val="both"/>
              <w:rPr>
                <w:rFonts w:ascii="Times New Roman" w:hAnsi="Times New Roman" w:cs="Times New Roman"/>
                <w:sz w:val="24"/>
                <w:szCs w:val="24"/>
              </w:rPr>
            </w:pPr>
          </w:p>
        </w:tc>
        <w:tc>
          <w:tcPr>
            <w:tcW w:w="2978" w:type="dxa"/>
            <w:gridSpan w:val="4"/>
            <w:tcBorders>
              <w:bottom w:val="single" w:sz="4" w:space="0" w:color="auto"/>
            </w:tcBorders>
          </w:tcPr>
          <w:p w:rsidR="00650690" w:rsidRPr="00650690" w:rsidRDefault="00650690" w:rsidP="004A341F">
            <w:pPr>
              <w:widowControl w:val="0"/>
              <w:autoSpaceDE w:val="0"/>
              <w:autoSpaceDN w:val="0"/>
              <w:adjustRightInd w:val="0"/>
              <w:jc w:val="both"/>
              <w:rPr>
                <w:rFonts w:ascii="Times New Roman" w:hAnsi="Times New Roman" w:cs="Times New Roman"/>
                <w:sz w:val="24"/>
                <w:szCs w:val="24"/>
              </w:rPr>
            </w:pPr>
          </w:p>
        </w:tc>
        <w:tc>
          <w:tcPr>
            <w:tcW w:w="1807" w:type="dxa"/>
            <w:tcBorders>
              <w:bottom w:val="single" w:sz="4" w:space="0" w:color="auto"/>
            </w:tcBorders>
          </w:tcPr>
          <w:p w:rsidR="00650690" w:rsidRPr="00650690" w:rsidRDefault="00650690" w:rsidP="004A341F">
            <w:pPr>
              <w:widowControl w:val="0"/>
              <w:autoSpaceDE w:val="0"/>
              <w:autoSpaceDN w:val="0"/>
              <w:adjustRightInd w:val="0"/>
              <w:jc w:val="both"/>
              <w:rPr>
                <w:rFonts w:ascii="Times New Roman" w:hAnsi="Times New Roman" w:cs="Times New Roman"/>
                <w:sz w:val="24"/>
                <w:szCs w:val="24"/>
              </w:rPr>
            </w:pPr>
          </w:p>
        </w:tc>
      </w:tr>
      <w:tr w:rsidR="00650690" w:rsidTr="00650690">
        <w:tc>
          <w:tcPr>
            <w:tcW w:w="4785" w:type="dxa"/>
          </w:tcPr>
          <w:p w:rsidR="00650690" w:rsidRPr="00650690" w:rsidRDefault="00650690" w:rsidP="004A341F">
            <w:pPr>
              <w:widowControl w:val="0"/>
              <w:autoSpaceDE w:val="0"/>
              <w:autoSpaceDN w:val="0"/>
              <w:adjustRightInd w:val="0"/>
              <w:jc w:val="both"/>
              <w:rPr>
                <w:rFonts w:ascii="Times New Roman" w:hAnsi="Times New Roman" w:cs="Times New Roman"/>
                <w:sz w:val="24"/>
                <w:szCs w:val="24"/>
              </w:rPr>
            </w:pPr>
          </w:p>
        </w:tc>
        <w:tc>
          <w:tcPr>
            <w:tcW w:w="2978" w:type="dxa"/>
            <w:gridSpan w:val="4"/>
            <w:tcBorders>
              <w:top w:val="single" w:sz="4" w:space="0" w:color="auto"/>
              <w:bottom w:val="single" w:sz="4" w:space="0" w:color="auto"/>
            </w:tcBorders>
          </w:tcPr>
          <w:p w:rsidR="00650690" w:rsidRPr="00650690" w:rsidRDefault="00650690" w:rsidP="004A341F">
            <w:pPr>
              <w:widowControl w:val="0"/>
              <w:autoSpaceDE w:val="0"/>
              <w:autoSpaceDN w:val="0"/>
              <w:adjustRightInd w:val="0"/>
              <w:jc w:val="both"/>
              <w:rPr>
                <w:rFonts w:ascii="Times New Roman" w:hAnsi="Times New Roman" w:cs="Times New Roman"/>
                <w:sz w:val="24"/>
                <w:szCs w:val="24"/>
              </w:rPr>
            </w:pPr>
          </w:p>
        </w:tc>
        <w:tc>
          <w:tcPr>
            <w:tcW w:w="1807" w:type="dxa"/>
            <w:tcBorders>
              <w:top w:val="single" w:sz="4" w:space="0" w:color="auto"/>
              <w:bottom w:val="single" w:sz="4" w:space="0" w:color="auto"/>
            </w:tcBorders>
          </w:tcPr>
          <w:p w:rsidR="00650690" w:rsidRPr="00650690" w:rsidRDefault="00650690" w:rsidP="004A341F">
            <w:pPr>
              <w:widowControl w:val="0"/>
              <w:autoSpaceDE w:val="0"/>
              <w:autoSpaceDN w:val="0"/>
              <w:adjustRightInd w:val="0"/>
              <w:jc w:val="both"/>
              <w:rPr>
                <w:rFonts w:ascii="Times New Roman" w:hAnsi="Times New Roman" w:cs="Times New Roman"/>
                <w:sz w:val="24"/>
                <w:szCs w:val="24"/>
              </w:rPr>
            </w:pPr>
          </w:p>
        </w:tc>
      </w:tr>
    </w:tbl>
    <w:p w:rsidR="004A341F" w:rsidRDefault="004A341F" w:rsidP="004A341F">
      <w:pPr>
        <w:widowControl w:val="0"/>
        <w:autoSpaceDE w:val="0"/>
        <w:autoSpaceDN w:val="0"/>
        <w:adjustRightInd w:val="0"/>
        <w:spacing w:after="0" w:line="240" w:lineRule="auto"/>
        <w:ind w:firstLine="4536"/>
        <w:jc w:val="both"/>
        <w:rPr>
          <w:rFonts w:ascii="Times New Roman" w:hAnsi="Times New Roman" w:cs="Times New Roman"/>
          <w:sz w:val="28"/>
          <w:szCs w:val="28"/>
        </w:rPr>
      </w:pPr>
    </w:p>
    <w:p w:rsidR="004A341F" w:rsidRDefault="00650690" w:rsidP="0065069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650690" w:rsidRDefault="00650690" w:rsidP="0065069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принятии на учет для предоставления</w:t>
      </w:r>
    </w:p>
    <w:p w:rsidR="00650690" w:rsidRDefault="00650690" w:rsidP="0065069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жилого помещения муниципального жилищного </w:t>
      </w:r>
    </w:p>
    <w:p w:rsidR="00650690" w:rsidRDefault="00650690" w:rsidP="0065069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фонда по договору социального найма</w:t>
      </w:r>
    </w:p>
    <w:p w:rsidR="00650690" w:rsidRDefault="00650690">
      <w:pPr>
        <w:pStyle w:val="ConsPlusNonformat"/>
        <w:jc w:val="both"/>
        <w:rPr>
          <w:rFonts w:ascii="Times New Roman" w:eastAsiaTheme="minorHAnsi" w:hAnsi="Times New Roman" w:cs="Times New Roman"/>
          <w:sz w:val="28"/>
          <w:szCs w:val="28"/>
          <w:lang w:eastAsia="en-US"/>
        </w:rPr>
      </w:pPr>
    </w:p>
    <w:p w:rsidR="00650690" w:rsidRPr="00650690" w:rsidRDefault="00650690" w:rsidP="00042EE4">
      <w:pPr>
        <w:pStyle w:val="ConsPlusNonformat"/>
        <w:ind w:firstLine="708"/>
        <w:jc w:val="both"/>
        <w:rPr>
          <w:rFonts w:ascii="Times New Roman" w:hAnsi="Times New Roman" w:cs="Times New Roman"/>
          <w:sz w:val="28"/>
          <w:szCs w:val="28"/>
        </w:rPr>
      </w:pPr>
      <w:r w:rsidRPr="00650690">
        <w:rPr>
          <w:rFonts w:ascii="Times New Roman" w:hAnsi="Times New Roman" w:cs="Times New Roman"/>
          <w:sz w:val="28"/>
          <w:szCs w:val="28"/>
        </w:rPr>
        <w:t>Прошу принять меня на учет для предоставления жилого помещения</w:t>
      </w:r>
      <w:r>
        <w:rPr>
          <w:rFonts w:ascii="Times New Roman" w:hAnsi="Times New Roman" w:cs="Times New Roman"/>
          <w:sz w:val="28"/>
          <w:szCs w:val="28"/>
        </w:rPr>
        <w:t xml:space="preserve"> </w:t>
      </w:r>
      <w:r w:rsidRPr="00650690">
        <w:rPr>
          <w:rFonts w:ascii="Times New Roman" w:hAnsi="Times New Roman" w:cs="Times New Roman"/>
          <w:sz w:val="28"/>
          <w:szCs w:val="28"/>
        </w:rPr>
        <w:t>муниципального жилищного фонда по договору социального найма в связи</w:t>
      </w:r>
      <w:r w:rsidR="00042EE4">
        <w:rPr>
          <w:rFonts w:ascii="Times New Roman" w:hAnsi="Times New Roman" w:cs="Times New Roman"/>
          <w:sz w:val="28"/>
          <w:szCs w:val="28"/>
        </w:rPr>
        <w:t xml:space="preserve"> </w:t>
      </w:r>
      <w:proofErr w:type="gramStart"/>
      <w:r w:rsidRPr="00650690">
        <w:rPr>
          <w:rFonts w:ascii="Times New Roman" w:hAnsi="Times New Roman" w:cs="Times New Roman"/>
          <w:sz w:val="28"/>
          <w:szCs w:val="28"/>
        </w:rPr>
        <w:t>с</w:t>
      </w:r>
      <w:proofErr w:type="gramEnd"/>
      <w:r w:rsidRPr="00650690">
        <w:rPr>
          <w:rFonts w:ascii="Times New Roman" w:hAnsi="Times New Roman" w:cs="Times New Roman"/>
          <w:sz w:val="28"/>
          <w:szCs w:val="28"/>
        </w:rPr>
        <w:t xml:space="preserve"> </w:t>
      </w:r>
    </w:p>
    <w:tbl>
      <w:tblPr>
        <w:tblStyle w:val="a3"/>
        <w:tblW w:w="0" w:type="auto"/>
        <w:tblLook w:val="04A0" w:firstRow="1" w:lastRow="0" w:firstColumn="1" w:lastColumn="0" w:noHBand="0" w:noVBand="1"/>
      </w:tblPr>
      <w:tblGrid>
        <w:gridCol w:w="1526"/>
        <w:gridCol w:w="1664"/>
        <w:gridCol w:w="3190"/>
        <w:gridCol w:w="3190"/>
      </w:tblGrid>
      <w:tr w:rsidR="00586F97" w:rsidTr="00DC6FE5">
        <w:tc>
          <w:tcPr>
            <w:tcW w:w="3190" w:type="dxa"/>
            <w:gridSpan w:val="2"/>
            <w:tcBorders>
              <w:top w:val="nil"/>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c>
          <w:tcPr>
            <w:tcW w:w="3190" w:type="dxa"/>
            <w:tcBorders>
              <w:top w:val="nil"/>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c>
          <w:tcPr>
            <w:tcW w:w="3190" w:type="dxa"/>
            <w:tcBorders>
              <w:top w:val="nil"/>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r>
      <w:tr w:rsidR="00586F97" w:rsidTr="00DC6FE5">
        <w:tc>
          <w:tcPr>
            <w:tcW w:w="3190" w:type="dxa"/>
            <w:gridSpan w:val="2"/>
            <w:tcBorders>
              <w:top w:val="single" w:sz="4" w:space="0" w:color="auto"/>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c>
          <w:tcPr>
            <w:tcW w:w="3190" w:type="dxa"/>
            <w:tcBorders>
              <w:top w:val="single" w:sz="4" w:space="0" w:color="auto"/>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c>
          <w:tcPr>
            <w:tcW w:w="3190" w:type="dxa"/>
            <w:tcBorders>
              <w:top w:val="single" w:sz="4" w:space="0" w:color="auto"/>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r>
      <w:tr w:rsidR="00586F97" w:rsidTr="00DC6FE5">
        <w:tc>
          <w:tcPr>
            <w:tcW w:w="3190" w:type="dxa"/>
            <w:gridSpan w:val="2"/>
            <w:tcBorders>
              <w:top w:val="single" w:sz="4" w:space="0" w:color="auto"/>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c>
          <w:tcPr>
            <w:tcW w:w="3190" w:type="dxa"/>
            <w:tcBorders>
              <w:top w:val="single" w:sz="4" w:space="0" w:color="auto"/>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c>
          <w:tcPr>
            <w:tcW w:w="3190" w:type="dxa"/>
            <w:tcBorders>
              <w:top w:val="single" w:sz="4" w:space="0" w:color="auto"/>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r>
      <w:tr w:rsidR="00586F97" w:rsidTr="00DC6FE5">
        <w:tc>
          <w:tcPr>
            <w:tcW w:w="3190" w:type="dxa"/>
            <w:gridSpan w:val="2"/>
            <w:tcBorders>
              <w:top w:val="single" w:sz="4" w:space="0" w:color="auto"/>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c>
          <w:tcPr>
            <w:tcW w:w="3190" w:type="dxa"/>
            <w:tcBorders>
              <w:top w:val="single" w:sz="4" w:space="0" w:color="auto"/>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c>
          <w:tcPr>
            <w:tcW w:w="3190" w:type="dxa"/>
            <w:tcBorders>
              <w:top w:val="single" w:sz="4" w:space="0" w:color="auto"/>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r>
      <w:tr w:rsidR="00586F97" w:rsidTr="00DC6FE5">
        <w:tc>
          <w:tcPr>
            <w:tcW w:w="1526" w:type="dxa"/>
            <w:tcBorders>
              <w:top w:val="single" w:sz="4" w:space="0" w:color="auto"/>
              <w:left w:val="nil"/>
              <w:bottom w:val="nil"/>
              <w:right w:val="nil"/>
            </w:tcBorders>
          </w:tcPr>
          <w:p w:rsidR="00586F97" w:rsidRPr="00586F97" w:rsidRDefault="00586F97" w:rsidP="00650690">
            <w:pPr>
              <w:widowControl w:val="0"/>
              <w:autoSpaceDE w:val="0"/>
              <w:autoSpaceDN w:val="0"/>
              <w:adjustRightInd w:val="0"/>
              <w:jc w:val="both"/>
              <w:rPr>
                <w:rFonts w:ascii="Times New Roman" w:hAnsi="Times New Roman" w:cs="Times New Roman"/>
                <w:sz w:val="16"/>
                <w:szCs w:val="16"/>
              </w:rPr>
            </w:pPr>
            <w:proofErr w:type="gramStart"/>
            <w:r w:rsidRPr="00586F97">
              <w:rPr>
                <w:rFonts w:ascii="Times New Roman" w:hAnsi="Times New Roman" w:cs="Times New Roman"/>
                <w:sz w:val="16"/>
                <w:szCs w:val="16"/>
              </w:rPr>
              <w:t>(указать причину</w:t>
            </w:r>
            <w:r>
              <w:rPr>
                <w:rFonts w:ascii="Times New Roman" w:hAnsi="Times New Roman" w:cs="Times New Roman"/>
                <w:sz w:val="16"/>
                <w:szCs w:val="16"/>
              </w:rPr>
              <w:t xml:space="preserve"> -</w:t>
            </w:r>
            <w:proofErr w:type="gramEnd"/>
          </w:p>
        </w:tc>
        <w:tc>
          <w:tcPr>
            <w:tcW w:w="8044" w:type="dxa"/>
            <w:gridSpan w:val="3"/>
            <w:tcBorders>
              <w:top w:val="single" w:sz="4" w:space="0" w:color="auto"/>
              <w:left w:val="nil"/>
              <w:bottom w:val="nil"/>
              <w:right w:val="nil"/>
            </w:tcBorders>
          </w:tcPr>
          <w:p w:rsidR="00586F97" w:rsidRPr="00586F97" w:rsidRDefault="00586F97" w:rsidP="004A7FE9">
            <w:pPr>
              <w:widowControl w:val="0"/>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1.о</w:t>
            </w:r>
            <w:r w:rsidRPr="00586F97">
              <w:rPr>
                <w:rFonts w:ascii="Times New Roman" w:hAnsi="Times New Roman" w:cs="Times New Roman"/>
                <w:sz w:val="16"/>
                <w:szCs w:val="16"/>
              </w:rPr>
              <w:t>тсутствие жилого помещения по договору</w:t>
            </w:r>
            <w:r>
              <w:rPr>
                <w:rFonts w:ascii="Times New Roman" w:hAnsi="Times New Roman" w:cs="Times New Roman"/>
                <w:sz w:val="16"/>
                <w:szCs w:val="16"/>
              </w:rPr>
              <w:t xml:space="preserve"> социального найма</w:t>
            </w:r>
            <w:r w:rsidR="004A7FE9">
              <w:rPr>
                <w:rFonts w:ascii="Times New Roman" w:hAnsi="Times New Roman" w:cs="Times New Roman"/>
                <w:sz w:val="16"/>
                <w:szCs w:val="16"/>
              </w:rPr>
              <w:t>,</w:t>
            </w:r>
            <w:r w:rsidR="004A7FE9">
              <w:t xml:space="preserve"> </w:t>
            </w:r>
            <w:r w:rsidR="004A7FE9" w:rsidRPr="004A7FE9">
              <w:rPr>
                <w:rFonts w:ascii="Times New Roman" w:hAnsi="Times New Roman" w:cs="Times New Roman"/>
                <w:sz w:val="16"/>
                <w:szCs w:val="16"/>
              </w:rPr>
              <w:t>договору найма жилых помещений жилищного фонда социального использования</w:t>
            </w:r>
            <w:r>
              <w:rPr>
                <w:rFonts w:ascii="Times New Roman" w:hAnsi="Times New Roman" w:cs="Times New Roman"/>
                <w:sz w:val="16"/>
                <w:szCs w:val="16"/>
              </w:rPr>
              <w:t xml:space="preserve"> или на праве собственности</w:t>
            </w:r>
            <w:r w:rsidRPr="00586F97">
              <w:rPr>
                <w:rFonts w:ascii="Times New Roman" w:hAnsi="Times New Roman" w:cs="Times New Roman"/>
                <w:sz w:val="16"/>
                <w:szCs w:val="16"/>
              </w:rPr>
              <w:t xml:space="preserve"> </w:t>
            </w:r>
          </w:p>
        </w:tc>
      </w:tr>
      <w:tr w:rsidR="00586F97" w:rsidTr="00DC6FE5">
        <w:tc>
          <w:tcPr>
            <w:tcW w:w="1526" w:type="dxa"/>
            <w:tcBorders>
              <w:top w:val="nil"/>
              <w:left w:val="nil"/>
              <w:bottom w:val="nil"/>
              <w:right w:val="nil"/>
            </w:tcBorders>
          </w:tcPr>
          <w:p w:rsidR="00586F97" w:rsidRPr="00586F97" w:rsidRDefault="00586F97" w:rsidP="00650690">
            <w:pPr>
              <w:widowControl w:val="0"/>
              <w:autoSpaceDE w:val="0"/>
              <w:autoSpaceDN w:val="0"/>
              <w:adjustRightInd w:val="0"/>
              <w:jc w:val="both"/>
              <w:rPr>
                <w:rFonts w:ascii="Times New Roman" w:hAnsi="Times New Roman" w:cs="Times New Roman"/>
                <w:sz w:val="16"/>
                <w:szCs w:val="16"/>
              </w:rPr>
            </w:pPr>
          </w:p>
        </w:tc>
        <w:tc>
          <w:tcPr>
            <w:tcW w:w="8044" w:type="dxa"/>
            <w:gridSpan w:val="3"/>
            <w:tcBorders>
              <w:top w:val="nil"/>
              <w:left w:val="nil"/>
              <w:bottom w:val="nil"/>
              <w:right w:val="nil"/>
            </w:tcBorders>
          </w:tcPr>
          <w:p w:rsidR="00586F97" w:rsidRPr="00586F97" w:rsidRDefault="00586F97" w:rsidP="00650690">
            <w:pPr>
              <w:widowControl w:val="0"/>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2.обеспеченность общей площадью жилого помещения на одного члена семьи</w:t>
            </w:r>
            <w:r w:rsidR="00DC6FE5">
              <w:rPr>
                <w:rFonts w:ascii="Times New Roman" w:hAnsi="Times New Roman" w:cs="Times New Roman"/>
                <w:sz w:val="16"/>
                <w:szCs w:val="16"/>
              </w:rPr>
              <w:t xml:space="preserve"> </w:t>
            </w:r>
            <w:proofErr w:type="gramStart"/>
            <w:r w:rsidR="00DC6FE5">
              <w:rPr>
                <w:rFonts w:ascii="Times New Roman" w:hAnsi="Times New Roman" w:cs="Times New Roman"/>
                <w:sz w:val="16"/>
                <w:szCs w:val="16"/>
              </w:rPr>
              <w:t>менее учетной</w:t>
            </w:r>
            <w:proofErr w:type="gramEnd"/>
            <w:r w:rsidR="00DC6FE5">
              <w:rPr>
                <w:rFonts w:ascii="Times New Roman" w:hAnsi="Times New Roman" w:cs="Times New Roman"/>
                <w:sz w:val="16"/>
                <w:szCs w:val="16"/>
              </w:rPr>
              <w:t xml:space="preserve"> нормы</w:t>
            </w:r>
          </w:p>
        </w:tc>
      </w:tr>
      <w:tr w:rsidR="00586F97" w:rsidTr="00DC6FE5">
        <w:tc>
          <w:tcPr>
            <w:tcW w:w="1526" w:type="dxa"/>
            <w:tcBorders>
              <w:top w:val="nil"/>
              <w:left w:val="nil"/>
              <w:bottom w:val="nil"/>
              <w:right w:val="nil"/>
            </w:tcBorders>
          </w:tcPr>
          <w:p w:rsidR="00586F97" w:rsidRPr="00586F97" w:rsidRDefault="00586F97" w:rsidP="00650690">
            <w:pPr>
              <w:widowControl w:val="0"/>
              <w:autoSpaceDE w:val="0"/>
              <w:autoSpaceDN w:val="0"/>
              <w:adjustRightInd w:val="0"/>
              <w:jc w:val="both"/>
              <w:rPr>
                <w:rFonts w:ascii="Times New Roman" w:hAnsi="Times New Roman" w:cs="Times New Roman"/>
                <w:sz w:val="16"/>
                <w:szCs w:val="16"/>
              </w:rPr>
            </w:pPr>
          </w:p>
        </w:tc>
        <w:tc>
          <w:tcPr>
            <w:tcW w:w="8044" w:type="dxa"/>
            <w:gridSpan w:val="3"/>
            <w:tcBorders>
              <w:top w:val="nil"/>
              <w:left w:val="nil"/>
              <w:bottom w:val="nil"/>
              <w:right w:val="nil"/>
            </w:tcBorders>
          </w:tcPr>
          <w:p w:rsidR="00586F97" w:rsidRPr="00586F97" w:rsidRDefault="00DC6FE5" w:rsidP="00650690">
            <w:pPr>
              <w:widowControl w:val="0"/>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3.проживание в помещении, не отвечающем установленным для жилых помещений требованиям</w:t>
            </w:r>
          </w:p>
        </w:tc>
      </w:tr>
      <w:tr w:rsidR="00586F97" w:rsidTr="00DC6FE5">
        <w:tc>
          <w:tcPr>
            <w:tcW w:w="1526" w:type="dxa"/>
            <w:tcBorders>
              <w:top w:val="nil"/>
              <w:left w:val="nil"/>
              <w:bottom w:val="nil"/>
              <w:right w:val="nil"/>
            </w:tcBorders>
          </w:tcPr>
          <w:p w:rsidR="00586F97" w:rsidRPr="00586F97" w:rsidRDefault="00586F97" w:rsidP="00650690">
            <w:pPr>
              <w:widowControl w:val="0"/>
              <w:autoSpaceDE w:val="0"/>
              <w:autoSpaceDN w:val="0"/>
              <w:adjustRightInd w:val="0"/>
              <w:jc w:val="both"/>
              <w:rPr>
                <w:rFonts w:ascii="Times New Roman" w:hAnsi="Times New Roman" w:cs="Times New Roman"/>
                <w:sz w:val="16"/>
                <w:szCs w:val="16"/>
              </w:rPr>
            </w:pPr>
          </w:p>
        </w:tc>
        <w:tc>
          <w:tcPr>
            <w:tcW w:w="8044" w:type="dxa"/>
            <w:gridSpan w:val="3"/>
            <w:tcBorders>
              <w:top w:val="nil"/>
              <w:left w:val="nil"/>
              <w:bottom w:val="nil"/>
              <w:right w:val="nil"/>
            </w:tcBorders>
          </w:tcPr>
          <w:p w:rsidR="00586F97" w:rsidRPr="00586F97" w:rsidRDefault="00DC6FE5" w:rsidP="00650690">
            <w:pPr>
              <w:widowControl w:val="0"/>
              <w:autoSpaceDE w:val="0"/>
              <w:autoSpaceDN w:val="0"/>
              <w:adjustRightInd w:val="0"/>
              <w:jc w:val="both"/>
              <w:rPr>
                <w:rFonts w:ascii="Times New Roman" w:hAnsi="Times New Roman" w:cs="Times New Roman"/>
                <w:sz w:val="16"/>
                <w:szCs w:val="16"/>
              </w:rPr>
            </w:pPr>
            <w:proofErr w:type="gramStart"/>
            <w:r>
              <w:rPr>
                <w:rFonts w:ascii="Times New Roman" w:hAnsi="Times New Roman" w:cs="Times New Roman"/>
                <w:sz w:val="16"/>
                <w:szCs w:val="16"/>
              </w:rPr>
              <w:t>4.проживание в квартире, занятой несколькими семьями, если в составе семьи имеется больной, страдающий тяжелой формой хронического заболевания (указать), при которой совместное проживание с ним в одной квартире невозможно, при отсутствии иного жилого помещения по договору социального найма</w:t>
            </w:r>
            <w:r w:rsidR="004A7FE9">
              <w:rPr>
                <w:rFonts w:ascii="Times New Roman" w:hAnsi="Times New Roman" w:cs="Times New Roman"/>
                <w:sz w:val="16"/>
                <w:szCs w:val="16"/>
              </w:rPr>
              <w:t xml:space="preserve">, </w:t>
            </w:r>
            <w:r w:rsidR="004A7FE9" w:rsidRPr="004A7FE9">
              <w:rPr>
                <w:rFonts w:ascii="Times New Roman" w:hAnsi="Times New Roman" w:cs="Times New Roman"/>
                <w:sz w:val="16"/>
                <w:szCs w:val="16"/>
              </w:rPr>
              <w:t>договору найма жилых помещений жилищного фонда социального использования</w:t>
            </w:r>
            <w:r>
              <w:rPr>
                <w:rFonts w:ascii="Times New Roman" w:hAnsi="Times New Roman" w:cs="Times New Roman"/>
                <w:sz w:val="16"/>
                <w:szCs w:val="16"/>
              </w:rPr>
              <w:t xml:space="preserve"> или на праве собственности)</w:t>
            </w:r>
            <w:proofErr w:type="gramEnd"/>
          </w:p>
        </w:tc>
      </w:tr>
    </w:tbl>
    <w:p w:rsidR="004A341F" w:rsidRDefault="004A341F" w:rsidP="00650690">
      <w:pPr>
        <w:widowControl w:val="0"/>
        <w:autoSpaceDE w:val="0"/>
        <w:autoSpaceDN w:val="0"/>
        <w:adjustRightInd w:val="0"/>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26"/>
        <w:gridCol w:w="1242"/>
        <w:gridCol w:w="1275"/>
        <w:gridCol w:w="3437"/>
        <w:gridCol w:w="1950"/>
        <w:gridCol w:w="1240"/>
      </w:tblGrid>
      <w:tr w:rsidR="00DC6FE5" w:rsidTr="00880C21">
        <w:tc>
          <w:tcPr>
            <w:tcW w:w="2943" w:type="dxa"/>
            <w:gridSpan w:val="3"/>
            <w:tcBorders>
              <w:top w:val="nil"/>
              <w:left w:val="nil"/>
              <w:bottom w:val="nil"/>
              <w:right w:val="nil"/>
            </w:tcBorders>
          </w:tcPr>
          <w:p w:rsidR="00DC6FE5" w:rsidRDefault="00DC6FE5" w:rsidP="0065069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Моя семья состоит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w:t>
            </w:r>
          </w:p>
        </w:tc>
        <w:tc>
          <w:tcPr>
            <w:tcW w:w="5387" w:type="dxa"/>
            <w:gridSpan w:val="2"/>
            <w:tcBorders>
              <w:top w:val="nil"/>
              <w:left w:val="nil"/>
              <w:bottom w:val="single" w:sz="4" w:space="0" w:color="auto"/>
              <w:right w:val="nil"/>
            </w:tcBorders>
          </w:tcPr>
          <w:p w:rsidR="00DC6FE5" w:rsidRDefault="00DC6FE5" w:rsidP="00650690">
            <w:pPr>
              <w:widowControl w:val="0"/>
              <w:autoSpaceDE w:val="0"/>
              <w:autoSpaceDN w:val="0"/>
              <w:adjustRightInd w:val="0"/>
              <w:jc w:val="both"/>
              <w:rPr>
                <w:rFonts w:ascii="Times New Roman" w:hAnsi="Times New Roman" w:cs="Times New Roman"/>
                <w:sz w:val="28"/>
                <w:szCs w:val="28"/>
              </w:rPr>
            </w:pPr>
          </w:p>
        </w:tc>
        <w:tc>
          <w:tcPr>
            <w:tcW w:w="1240" w:type="dxa"/>
            <w:tcBorders>
              <w:top w:val="nil"/>
              <w:left w:val="nil"/>
              <w:bottom w:val="nil"/>
              <w:right w:val="nil"/>
            </w:tcBorders>
          </w:tcPr>
          <w:p w:rsidR="00DC6FE5" w:rsidRDefault="00DC6FE5" w:rsidP="0065069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человек:</w:t>
            </w:r>
          </w:p>
        </w:tc>
      </w:tr>
      <w:tr w:rsidR="00DC6FE5" w:rsidRPr="00DC6FE5" w:rsidTr="00880C21">
        <w:tc>
          <w:tcPr>
            <w:tcW w:w="2943" w:type="dxa"/>
            <w:gridSpan w:val="3"/>
            <w:tcBorders>
              <w:top w:val="nil"/>
              <w:left w:val="nil"/>
              <w:bottom w:val="nil"/>
              <w:right w:val="nil"/>
            </w:tcBorders>
          </w:tcPr>
          <w:p w:rsidR="00DC6FE5" w:rsidRPr="00DC6FE5" w:rsidRDefault="00DC6FE5" w:rsidP="00DC6FE5">
            <w:pPr>
              <w:widowControl w:val="0"/>
              <w:autoSpaceDE w:val="0"/>
              <w:autoSpaceDN w:val="0"/>
              <w:adjustRightInd w:val="0"/>
              <w:jc w:val="center"/>
              <w:rPr>
                <w:rFonts w:ascii="Times New Roman" w:hAnsi="Times New Roman" w:cs="Times New Roman"/>
                <w:sz w:val="16"/>
                <w:szCs w:val="16"/>
              </w:rPr>
            </w:pPr>
          </w:p>
        </w:tc>
        <w:tc>
          <w:tcPr>
            <w:tcW w:w="5387" w:type="dxa"/>
            <w:gridSpan w:val="2"/>
            <w:tcBorders>
              <w:top w:val="single" w:sz="4" w:space="0" w:color="auto"/>
              <w:left w:val="nil"/>
              <w:bottom w:val="nil"/>
              <w:right w:val="nil"/>
            </w:tcBorders>
          </w:tcPr>
          <w:p w:rsidR="00DC6FE5" w:rsidRPr="00DC6FE5" w:rsidRDefault="00DC6FE5" w:rsidP="00DC6FE5">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(цифрами и прописью)</w:t>
            </w:r>
          </w:p>
        </w:tc>
        <w:tc>
          <w:tcPr>
            <w:tcW w:w="1240" w:type="dxa"/>
            <w:tcBorders>
              <w:top w:val="nil"/>
              <w:left w:val="nil"/>
              <w:bottom w:val="nil"/>
              <w:right w:val="nil"/>
            </w:tcBorders>
          </w:tcPr>
          <w:p w:rsidR="00DC6FE5" w:rsidRPr="00DC6FE5" w:rsidRDefault="00DC6FE5" w:rsidP="00DC6FE5">
            <w:pPr>
              <w:widowControl w:val="0"/>
              <w:autoSpaceDE w:val="0"/>
              <w:autoSpaceDN w:val="0"/>
              <w:adjustRightInd w:val="0"/>
              <w:jc w:val="center"/>
              <w:rPr>
                <w:rFonts w:ascii="Times New Roman" w:hAnsi="Times New Roman" w:cs="Times New Roman"/>
                <w:sz w:val="16"/>
                <w:szCs w:val="16"/>
              </w:rPr>
            </w:pPr>
          </w:p>
        </w:tc>
      </w:tr>
      <w:tr w:rsidR="00DC6FE5" w:rsidTr="00880C21">
        <w:tc>
          <w:tcPr>
            <w:tcW w:w="1668" w:type="dxa"/>
            <w:gridSpan w:val="2"/>
            <w:tcBorders>
              <w:top w:val="nil"/>
              <w:left w:val="nil"/>
              <w:bottom w:val="nil"/>
              <w:right w:val="nil"/>
            </w:tcBorders>
          </w:tcPr>
          <w:p w:rsidR="00DC6FE5" w:rsidRDefault="00DC6FE5" w:rsidP="0065069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1.Заявитель</w:t>
            </w:r>
          </w:p>
        </w:tc>
        <w:tc>
          <w:tcPr>
            <w:tcW w:w="4712" w:type="dxa"/>
            <w:gridSpan w:val="2"/>
            <w:tcBorders>
              <w:top w:val="nil"/>
              <w:left w:val="nil"/>
              <w:bottom w:val="single" w:sz="4" w:space="0" w:color="auto"/>
              <w:right w:val="nil"/>
            </w:tcBorders>
          </w:tcPr>
          <w:p w:rsidR="00DC6FE5" w:rsidRDefault="00DC6FE5" w:rsidP="00650690">
            <w:pPr>
              <w:widowControl w:val="0"/>
              <w:autoSpaceDE w:val="0"/>
              <w:autoSpaceDN w:val="0"/>
              <w:adjustRightInd w:val="0"/>
              <w:jc w:val="both"/>
              <w:rPr>
                <w:rFonts w:ascii="Times New Roman" w:hAnsi="Times New Roman" w:cs="Times New Roman"/>
                <w:sz w:val="28"/>
                <w:szCs w:val="28"/>
              </w:rPr>
            </w:pPr>
          </w:p>
        </w:tc>
        <w:tc>
          <w:tcPr>
            <w:tcW w:w="3190" w:type="dxa"/>
            <w:gridSpan w:val="2"/>
            <w:tcBorders>
              <w:top w:val="nil"/>
              <w:left w:val="nil"/>
              <w:bottom w:val="single" w:sz="4" w:space="0" w:color="auto"/>
              <w:right w:val="nil"/>
            </w:tcBorders>
          </w:tcPr>
          <w:p w:rsidR="00DC6FE5" w:rsidRDefault="00DC6FE5" w:rsidP="00650690">
            <w:pPr>
              <w:widowControl w:val="0"/>
              <w:autoSpaceDE w:val="0"/>
              <w:autoSpaceDN w:val="0"/>
              <w:adjustRightInd w:val="0"/>
              <w:jc w:val="both"/>
              <w:rPr>
                <w:rFonts w:ascii="Times New Roman" w:hAnsi="Times New Roman" w:cs="Times New Roman"/>
                <w:sz w:val="28"/>
                <w:szCs w:val="28"/>
              </w:rPr>
            </w:pPr>
          </w:p>
        </w:tc>
      </w:tr>
      <w:tr w:rsidR="00DC6FE5" w:rsidTr="00880C21">
        <w:tc>
          <w:tcPr>
            <w:tcW w:w="1668" w:type="dxa"/>
            <w:gridSpan w:val="2"/>
            <w:tcBorders>
              <w:top w:val="nil"/>
              <w:left w:val="nil"/>
              <w:bottom w:val="nil"/>
              <w:right w:val="nil"/>
            </w:tcBorders>
          </w:tcPr>
          <w:p w:rsidR="00DC6FE5" w:rsidRPr="00DC6FE5" w:rsidRDefault="00DC6FE5" w:rsidP="00650690">
            <w:pPr>
              <w:widowControl w:val="0"/>
              <w:autoSpaceDE w:val="0"/>
              <w:autoSpaceDN w:val="0"/>
              <w:adjustRightInd w:val="0"/>
              <w:jc w:val="both"/>
              <w:rPr>
                <w:rFonts w:ascii="Times New Roman" w:hAnsi="Times New Roman" w:cs="Times New Roman"/>
                <w:sz w:val="16"/>
                <w:szCs w:val="16"/>
              </w:rPr>
            </w:pPr>
          </w:p>
        </w:tc>
        <w:tc>
          <w:tcPr>
            <w:tcW w:w="7902" w:type="dxa"/>
            <w:gridSpan w:val="4"/>
            <w:tcBorders>
              <w:top w:val="nil"/>
              <w:left w:val="nil"/>
              <w:bottom w:val="nil"/>
              <w:right w:val="nil"/>
            </w:tcBorders>
          </w:tcPr>
          <w:p w:rsidR="00DC6FE5" w:rsidRPr="00DC6FE5" w:rsidRDefault="00093E13" w:rsidP="00DC6FE5">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(Ф.И.О., число, месяц, год рождения)</w:t>
            </w:r>
          </w:p>
        </w:tc>
      </w:tr>
      <w:tr w:rsidR="00093E13" w:rsidTr="00880C21">
        <w:tc>
          <w:tcPr>
            <w:tcW w:w="1668" w:type="dxa"/>
            <w:gridSpan w:val="2"/>
            <w:tcBorders>
              <w:top w:val="nil"/>
              <w:left w:val="nil"/>
              <w:bottom w:val="nil"/>
              <w:right w:val="nil"/>
            </w:tcBorders>
          </w:tcPr>
          <w:p w:rsidR="00093E13" w:rsidRDefault="00093E13" w:rsidP="00093E13">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2.Супру</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а)</w:t>
            </w:r>
          </w:p>
        </w:tc>
        <w:tc>
          <w:tcPr>
            <w:tcW w:w="4712" w:type="dxa"/>
            <w:gridSpan w:val="2"/>
            <w:tcBorders>
              <w:top w:val="nil"/>
              <w:left w:val="nil"/>
              <w:bottom w:val="single" w:sz="4" w:space="0" w:color="auto"/>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p>
        </w:tc>
        <w:tc>
          <w:tcPr>
            <w:tcW w:w="3190" w:type="dxa"/>
            <w:gridSpan w:val="2"/>
            <w:tcBorders>
              <w:top w:val="nil"/>
              <w:left w:val="nil"/>
              <w:bottom w:val="single" w:sz="4" w:space="0" w:color="auto"/>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p>
        </w:tc>
      </w:tr>
      <w:tr w:rsidR="00093E13" w:rsidTr="00880C21">
        <w:tc>
          <w:tcPr>
            <w:tcW w:w="1668" w:type="dxa"/>
            <w:gridSpan w:val="2"/>
            <w:tcBorders>
              <w:top w:val="nil"/>
              <w:left w:val="nil"/>
              <w:bottom w:val="nil"/>
              <w:right w:val="nil"/>
            </w:tcBorders>
          </w:tcPr>
          <w:p w:rsidR="00093E13" w:rsidRPr="00093E13" w:rsidRDefault="00093E13" w:rsidP="00644218">
            <w:pPr>
              <w:widowControl w:val="0"/>
              <w:autoSpaceDE w:val="0"/>
              <w:autoSpaceDN w:val="0"/>
              <w:adjustRightInd w:val="0"/>
              <w:jc w:val="both"/>
              <w:rPr>
                <w:rFonts w:ascii="Times New Roman" w:hAnsi="Times New Roman" w:cs="Times New Roman"/>
                <w:sz w:val="16"/>
                <w:szCs w:val="16"/>
              </w:rPr>
            </w:pPr>
          </w:p>
        </w:tc>
        <w:tc>
          <w:tcPr>
            <w:tcW w:w="7902" w:type="dxa"/>
            <w:gridSpan w:val="4"/>
            <w:tcBorders>
              <w:top w:val="single" w:sz="4" w:space="0" w:color="auto"/>
              <w:left w:val="nil"/>
              <w:bottom w:val="nil"/>
              <w:right w:val="nil"/>
            </w:tcBorders>
          </w:tcPr>
          <w:p w:rsidR="00093E13" w:rsidRPr="00093E13" w:rsidRDefault="00093E13" w:rsidP="00093E13">
            <w:pPr>
              <w:widowControl w:val="0"/>
              <w:autoSpaceDE w:val="0"/>
              <w:autoSpaceDN w:val="0"/>
              <w:adjustRightInd w:val="0"/>
              <w:jc w:val="center"/>
              <w:rPr>
                <w:rFonts w:ascii="Times New Roman" w:hAnsi="Times New Roman" w:cs="Times New Roman"/>
                <w:sz w:val="16"/>
                <w:szCs w:val="16"/>
              </w:rPr>
            </w:pPr>
            <w:r w:rsidRPr="00093E13">
              <w:rPr>
                <w:rFonts w:ascii="Times New Roman" w:hAnsi="Times New Roman" w:cs="Times New Roman"/>
                <w:sz w:val="16"/>
                <w:szCs w:val="16"/>
              </w:rPr>
              <w:t>(Ф.И.О., число, месяц, год рождения)</w:t>
            </w:r>
          </w:p>
        </w:tc>
      </w:tr>
      <w:tr w:rsidR="00093E13" w:rsidTr="00880C21">
        <w:tc>
          <w:tcPr>
            <w:tcW w:w="426" w:type="dxa"/>
            <w:tcBorders>
              <w:top w:val="nil"/>
              <w:left w:val="nil"/>
              <w:bottom w:val="nil"/>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w:t>
            </w:r>
          </w:p>
        </w:tc>
        <w:tc>
          <w:tcPr>
            <w:tcW w:w="5954" w:type="dxa"/>
            <w:gridSpan w:val="3"/>
            <w:tcBorders>
              <w:top w:val="nil"/>
              <w:left w:val="nil"/>
              <w:bottom w:val="single" w:sz="4" w:space="0" w:color="auto"/>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p>
        </w:tc>
        <w:tc>
          <w:tcPr>
            <w:tcW w:w="3190" w:type="dxa"/>
            <w:gridSpan w:val="2"/>
            <w:tcBorders>
              <w:top w:val="nil"/>
              <w:left w:val="nil"/>
              <w:bottom w:val="single" w:sz="4" w:space="0" w:color="auto"/>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p>
        </w:tc>
      </w:tr>
      <w:tr w:rsidR="00093E13" w:rsidRPr="00093E13" w:rsidTr="00880C21">
        <w:tc>
          <w:tcPr>
            <w:tcW w:w="426" w:type="dxa"/>
            <w:tcBorders>
              <w:top w:val="nil"/>
              <w:left w:val="nil"/>
              <w:bottom w:val="nil"/>
              <w:right w:val="nil"/>
            </w:tcBorders>
          </w:tcPr>
          <w:p w:rsidR="00093E13" w:rsidRPr="00093E13" w:rsidRDefault="00093E13" w:rsidP="00644218">
            <w:pPr>
              <w:widowControl w:val="0"/>
              <w:autoSpaceDE w:val="0"/>
              <w:autoSpaceDN w:val="0"/>
              <w:adjustRightInd w:val="0"/>
              <w:jc w:val="both"/>
              <w:rPr>
                <w:rFonts w:ascii="Times New Roman" w:hAnsi="Times New Roman" w:cs="Times New Roman"/>
                <w:sz w:val="16"/>
                <w:szCs w:val="16"/>
              </w:rPr>
            </w:pPr>
          </w:p>
        </w:tc>
        <w:tc>
          <w:tcPr>
            <w:tcW w:w="9144" w:type="dxa"/>
            <w:gridSpan w:val="5"/>
            <w:tcBorders>
              <w:top w:val="nil"/>
              <w:left w:val="nil"/>
              <w:bottom w:val="nil"/>
              <w:right w:val="nil"/>
            </w:tcBorders>
          </w:tcPr>
          <w:p w:rsidR="00093E13" w:rsidRPr="00093E13" w:rsidRDefault="00093E13" w:rsidP="00093E13">
            <w:pPr>
              <w:widowControl w:val="0"/>
              <w:autoSpaceDE w:val="0"/>
              <w:autoSpaceDN w:val="0"/>
              <w:adjustRightInd w:val="0"/>
              <w:jc w:val="center"/>
              <w:rPr>
                <w:rFonts w:ascii="Times New Roman" w:hAnsi="Times New Roman" w:cs="Times New Roman"/>
                <w:sz w:val="16"/>
                <w:szCs w:val="16"/>
              </w:rPr>
            </w:pPr>
            <w:proofErr w:type="gramStart"/>
            <w:r w:rsidRPr="00093E13">
              <w:rPr>
                <w:rFonts w:ascii="Times New Roman" w:hAnsi="Times New Roman" w:cs="Times New Roman"/>
                <w:sz w:val="16"/>
                <w:szCs w:val="16"/>
              </w:rPr>
              <w:t xml:space="preserve">(Ф.И.О., </w:t>
            </w:r>
            <w:r>
              <w:rPr>
                <w:rFonts w:ascii="Times New Roman" w:hAnsi="Times New Roman" w:cs="Times New Roman"/>
                <w:sz w:val="16"/>
                <w:szCs w:val="16"/>
              </w:rPr>
              <w:t xml:space="preserve">указание на родственные отношения либо иные обстоятельства, свидетельствующие о принадлежности гражданина к </w:t>
            </w:r>
            <w:proofErr w:type="gramEnd"/>
          </w:p>
        </w:tc>
      </w:tr>
      <w:tr w:rsidR="002957A9" w:rsidRPr="002957A9" w:rsidTr="00880C21">
        <w:tc>
          <w:tcPr>
            <w:tcW w:w="9570" w:type="dxa"/>
            <w:gridSpan w:val="6"/>
            <w:tcBorders>
              <w:top w:val="nil"/>
              <w:left w:val="nil"/>
              <w:bottom w:val="single" w:sz="4" w:space="0" w:color="auto"/>
              <w:right w:val="nil"/>
            </w:tcBorders>
          </w:tcPr>
          <w:p w:rsidR="002957A9" w:rsidRPr="002957A9" w:rsidRDefault="002957A9" w:rsidP="00093E13">
            <w:pPr>
              <w:widowControl w:val="0"/>
              <w:autoSpaceDE w:val="0"/>
              <w:autoSpaceDN w:val="0"/>
              <w:adjustRightInd w:val="0"/>
              <w:jc w:val="center"/>
              <w:rPr>
                <w:rFonts w:ascii="Times New Roman" w:hAnsi="Times New Roman" w:cs="Times New Roman"/>
                <w:sz w:val="28"/>
                <w:szCs w:val="28"/>
              </w:rPr>
            </w:pPr>
          </w:p>
        </w:tc>
      </w:tr>
      <w:tr w:rsidR="00093E13" w:rsidTr="00880C21">
        <w:tc>
          <w:tcPr>
            <w:tcW w:w="9570" w:type="dxa"/>
            <w:gridSpan w:val="6"/>
            <w:tcBorders>
              <w:top w:val="single" w:sz="4" w:space="0" w:color="auto"/>
              <w:left w:val="nil"/>
              <w:bottom w:val="nil"/>
              <w:right w:val="nil"/>
            </w:tcBorders>
          </w:tcPr>
          <w:p w:rsidR="00093E13" w:rsidRPr="00093E13" w:rsidRDefault="00093E13" w:rsidP="00093E13">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 xml:space="preserve">семье заявителя, </w:t>
            </w:r>
            <w:r w:rsidRPr="00093E13">
              <w:rPr>
                <w:rFonts w:ascii="Times New Roman" w:hAnsi="Times New Roman" w:cs="Times New Roman"/>
                <w:sz w:val="16"/>
                <w:szCs w:val="16"/>
              </w:rPr>
              <w:t>число, месяц, год рождения)</w:t>
            </w:r>
          </w:p>
        </w:tc>
      </w:tr>
      <w:tr w:rsidR="00093E13" w:rsidTr="00880C21">
        <w:tc>
          <w:tcPr>
            <w:tcW w:w="426" w:type="dxa"/>
            <w:tcBorders>
              <w:top w:val="nil"/>
              <w:left w:val="nil"/>
              <w:bottom w:val="nil"/>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w:t>
            </w:r>
          </w:p>
        </w:tc>
        <w:tc>
          <w:tcPr>
            <w:tcW w:w="5954" w:type="dxa"/>
            <w:gridSpan w:val="3"/>
            <w:tcBorders>
              <w:top w:val="nil"/>
              <w:left w:val="nil"/>
              <w:bottom w:val="single" w:sz="4" w:space="0" w:color="auto"/>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p>
        </w:tc>
        <w:tc>
          <w:tcPr>
            <w:tcW w:w="3190" w:type="dxa"/>
            <w:gridSpan w:val="2"/>
            <w:tcBorders>
              <w:top w:val="nil"/>
              <w:left w:val="nil"/>
              <w:bottom w:val="single" w:sz="4" w:space="0" w:color="auto"/>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p>
        </w:tc>
      </w:tr>
      <w:tr w:rsidR="00093E13" w:rsidRPr="00093E13" w:rsidTr="00880C21">
        <w:tc>
          <w:tcPr>
            <w:tcW w:w="426" w:type="dxa"/>
            <w:tcBorders>
              <w:top w:val="nil"/>
              <w:left w:val="nil"/>
              <w:bottom w:val="nil"/>
              <w:right w:val="nil"/>
            </w:tcBorders>
          </w:tcPr>
          <w:p w:rsidR="00093E13" w:rsidRPr="00093E13" w:rsidRDefault="00093E13" w:rsidP="00644218">
            <w:pPr>
              <w:widowControl w:val="0"/>
              <w:autoSpaceDE w:val="0"/>
              <w:autoSpaceDN w:val="0"/>
              <w:adjustRightInd w:val="0"/>
              <w:jc w:val="both"/>
              <w:rPr>
                <w:rFonts w:ascii="Times New Roman" w:hAnsi="Times New Roman" w:cs="Times New Roman"/>
                <w:sz w:val="16"/>
                <w:szCs w:val="16"/>
              </w:rPr>
            </w:pPr>
          </w:p>
        </w:tc>
        <w:tc>
          <w:tcPr>
            <w:tcW w:w="9144" w:type="dxa"/>
            <w:gridSpan w:val="5"/>
            <w:tcBorders>
              <w:top w:val="nil"/>
              <w:left w:val="nil"/>
              <w:bottom w:val="nil"/>
              <w:right w:val="nil"/>
            </w:tcBorders>
          </w:tcPr>
          <w:p w:rsidR="00093E13" w:rsidRPr="00093E13" w:rsidRDefault="00093E13" w:rsidP="002957A9">
            <w:pPr>
              <w:widowControl w:val="0"/>
              <w:autoSpaceDE w:val="0"/>
              <w:autoSpaceDN w:val="0"/>
              <w:adjustRightInd w:val="0"/>
              <w:jc w:val="center"/>
              <w:rPr>
                <w:rFonts w:ascii="Times New Roman" w:hAnsi="Times New Roman" w:cs="Times New Roman"/>
                <w:sz w:val="16"/>
                <w:szCs w:val="16"/>
              </w:rPr>
            </w:pPr>
            <w:proofErr w:type="gramStart"/>
            <w:r w:rsidRPr="00093E13">
              <w:rPr>
                <w:rFonts w:ascii="Times New Roman" w:hAnsi="Times New Roman" w:cs="Times New Roman"/>
                <w:sz w:val="16"/>
                <w:szCs w:val="16"/>
              </w:rPr>
              <w:t xml:space="preserve">(Ф.И.О., </w:t>
            </w:r>
            <w:r>
              <w:rPr>
                <w:rFonts w:ascii="Times New Roman" w:hAnsi="Times New Roman" w:cs="Times New Roman"/>
                <w:sz w:val="16"/>
                <w:szCs w:val="16"/>
              </w:rPr>
              <w:t xml:space="preserve">указание на родственные отношения либо иные обстоятельства, свидетельствующие о принадлежности гражданина к </w:t>
            </w:r>
            <w:proofErr w:type="gramEnd"/>
          </w:p>
        </w:tc>
      </w:tr>
      <w:tr w:rsidR="002957A9" w:rsidTr="00880C21">
        <w:tc>
          <w:tcPr>
            <w:tcW w:w="426" w:type="dxa"/>
            <w:tcBorders>
              <w:top w:val="nil"/>
              <w:left w:val="nil"/>
              <w:bottom w:val="single" w:sz="4" w:space="0" w:color="auto"/>
              <w:right w:val="nil"/>
            </w:tcBorders>
          </w:tcPr>
          <w:p w:rsidR="002957A9" w:rsidRDefault="002957A9" w:rsidP="00644218">
            <w:pPr>
              <w:widowControl w:val="0"/>
              <w:autoSpaceDE w:val="0"/>
              <w:autoSpaceDN w:val="0"/>
              <w:adjustRightInd w:val="0"/>
              <w:jc w:val="both"/>
              <w:rPr>
                <w:rFonts w:ascii="Times New Roman" w:hAnsi="Times New Roman" w:cs="Times New Roman"/>
                <w:sz w:val="28"/>
                <w:szCs w:val="28"/>
              </w:rPr>
            </w:pPr>
          </w:p>
        </w:tc>
        <w:tc>
          <w:tcPr>
            <w:tcW w:w="5954" w:type="dxa"/>
            <w:gridSpan w:val="3"/>
            <w:tcBorders>
              <w:top w:val="nil"/>
              <w:left w:val="nil"/>
              <w:bottom w:val="single" w:sz="4" w:space="0" w:color="auto"/>
              <w:right w:val="nil"/>
            </w:tcBorders>
          </w:tcPr>
          <w:p w:rsidR="002957A9" w:rsidRDefault="002957A9" w:rsidP="00644218">
            <w:pPr>
              <w:widowControl w:val="0"/>
              <w:autoSpaceDE w:val="0"/>
              <w:autoSpaceDN w:val="0"/>
              <w:adjustRightInd w:val="0"/>
              <w:jc w:val="both"/>
              <w:rPr>
                <w:rFonts w:ascii="Times New Roman" w:hAnsi="Times New Roman" w:cs="Times New Roman"/>
                <w:sz w:val="28"/>
                <w:szCs w:val="28"/>
              </w:rPr>
            </w:pPr>
          </w:p>
        </w:tc>
        <w:tc>
          <w:tcPr>
            <w:tcW w:w="3190" w:type="dxa"/>
            <w:gridSpan w:val="2"/>
            <w:tcBorders>
              <w:top w:val="nil"/>
              <w:left w:val="nil"/>
              <w:bottom w:val="single" w:sz="4" w:space="0" w:color="auto"/>
              <w:right w:val="nil"/>
            </w:tcBorders>
          </w:tcPr>
          <w:p w:rsidR="002957A9" w:rsidRDefault="002957A9" w:rsidP="00644218">
            <w:pPr>
              <w:widowControl w:val="0"/>
              <w:autoSpaceDE w:val="0"/>
              <w:autoSpaceDN w:val="0"/>
              <w:adjustRightInd w:val="0"/>
              <w:jc w:val="both"/>
              <w:rPr>
                <w:rFonts w:ascii="Times New Roman" w:hAnsi="Times New Roman" w:cs="Times New Roman"/>
                <w:sz w:val="28"/>
                <w:szCs w:val="28"/>
              </w:rPr>
            </w:pPr>
          </w:p>
        </w:tc>
      </w:tr>
      <w:tr w:rsidR="002957A9" w:rsidTr="00880C21">
        <w:tc>
          <w:tcPr>
            <w:tcW w:w="9570" w:type="dxa"/>
            <w:gridSpan w:val="6"/>
            <w:tcBorders>
              <w:top w:val="single" w:sz="4" w:space="0" w:color="auto"/>
              <w:left w:val="nil"/>
              <w:bottom w:val="nil"/>
              <w:right w:val="nil"/>
            </w:tcBorders>
          </w:tcPr>
          <w:p w:rsidR="002957A9" w:rsidRPr="002957A9" w:rsidRDefault="002957A9" w:rsidP="002957A9">
            <w:pPr>
              <w:widowControl w:val="0"/>
              <w:autoSpaceDE w:val="0"/>
              <w:autoSpaceDN w:val="0"/>
              <w:adjustRightInd w:val="0"/>
              <w:jc w:val="center"/>
              <w:rPr>
                <w:rFonts w:ascii="Times New Roman" w:hAnsi="Times New Roman" w:cs="Times New Roman"/>
                <w:sz w:val="16"/>
                <w:szCs w:val="16"/>
              </w:rPr>
            </w:pPr>
            <w:r w:rsidRPr="002957A9">
              <w:rPr>
                <w:rFonts w:ascii="Times New Roman" w:hAnsi="Times New Roman" w:cs="Times New Roman"/>
                <w:sz w:val="16"/>
                <w:szCs w:val="16"/>
              </w:rPr>
              <w:t>семье заявителя, число, месяц, год рождения)</w:t>
            </w:r>
          </w:p>
        </w:tc>
      </w:tr>
      <w:tr w:rsidR="00093E13" w:rsidTr="00880C21">
        <w:tc>
          <w:tcPr>
            <w:tcW w:w="426" w:type="dxa"/>
            <w:tcBorders>
              <w:top w:val="nil"/>
              <w:left w:val="nil"/>
              <w:bottom w:val="nil"/>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w:t>
            </w:r>
          </w:p>
        </w:tc>
        <w:tc>
          <w:tcPr>
            <w:tcW w:w="5954" w:type="dxa"/>
            <w:gridSpan w:val="3"/>
            <w:tcBorders>
              <w:top w:val="nil"/>
              <w:left w:val="nil"/>
              <w:bottom w:val="single" w:sz="4" w:space="0" w:color="auto"/>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p>
        </w:tc>
        <w:tc>
          <w:tcPr>
            <w:tcW w:w="3190" w:type="dxa"/>
            <w:gridSpan w:val="2"/>
            <w:tcBorders>
              <w:top w:val="nil"/>
              <w:left w:val="nil"/>
              <w:bottom w:val="single" w:sz="4" w:space="0" w:color="auto"/>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p>
        </w:tc>
      </w:tr>
      <w:tr w:rsidR="002957A9" w:rsidRPr="00093E13" w:rsidTr="00880C21">
        <w:tc>
          <w:tcPr>
            <w:tcW w:w="426" w:type="dxa"/>
            <w:tcBorders>
              <w:top w:val="nil"/>
              <w:left w:val="nil"/>
              <w:bottom w:val="nil"/>
              <w:right w:val="nil"/>
            </w:tcBorders>
          </w:tcPr>
          <w:p w:rsidR="002957A9" w:rsidRPr="00093E13" w:rsidRDefault="002957A9" w:rsidP="00644218">
            <w:pPr>
              <w:widowControl w:val="0"/>
              <w:autoSpaceDE w:val="0"/>
              <w:autoSpaceDN w:val="0"/>
              <w:adjustRightInd w:val="0"/>
              <w:jc w:val="both"/>
              <w:rPr>
                <w:rFonts w:ascii="Times New Roman" w:hAnsi="Times New Roman" w:cs="Times New Roman"/>
                <w:sz w:val="16"/>
                <w:szCs w:val="16"/>
              </w:rPr>
            </w:pPr>
          </w:p>
        </w:tc>
        <w:tc>
          <w:tcPr>
            <w:tcW w:w="9144" w:type="dxa"/>
            <w:gridSpan w:val="5"/>
            <w:tcBorders>
              <w:top w:val="nil"/>
              <w:left w:val="nil"/>
              <w:bottom w:val="nil"/>
              <w:right w:val="nil"/>
            </w:tcBorders>
          </w:tcPr>
          <w:p w:rsidR="002957A9" w:rsidRPr="00093E13" w:rsidRDefault="002957A9" w:rsidP="00644218">
            <w:pPr>
              <w:widowControl w:val="0"/>
              <w:autoSpaceDE w:val="0"/>
              <w:autoSpaceDN w:val="0"/>
              <w:adjustRightInd w:val="0"/>
              <w:jc w:val="center"/>
              <w:rPr>
                <w:rFonts w:ascii="Times New Roman" w:hAnsi="Times New Roman" w:cs="Times New Roman"/>
                <w:sz w:val="16"/>
                <w:szCs w:val="16"/>
              </w:rPr>
            </w:pPr>
            <w:proofErr w:type="gramStart"/>
            <w:r w:rsidRPr="00093E13">
              <w:rPr>
                <w:rFonts w:ascii="Times New Roman" w:hAnsi="Times New Roman" w:cs="Times New Roman"/>
                <w:sz w:val="16"/>
                <w:szCs w:val="16"/>
              </w:rPr>
              <w:t xml:space="preserve">(Ф.И.О., </w:t>
            </w:r>
            <w:r>
              <w:rPr>
                <w:rFonts w:ascii="Times New Roman" w:hAnsi="Times New Roman" w:cs="Times New Roman"/>
                <w:sz w:val="16"/>
                <w:szCs w:val="16"/>
              </w:rPr>
              <w:t>указание на родственные отношения либо иные обстоятельства, свидетельствующие о принадлежности гражданина к</w:t>
            </w:r>
            <w:proofErr w:type="gramEnd"/>
          </w:p>
        </w:tc>
      </w:tr>
      <w:tr w:rsidR="002957A9" w:rsidRPr="00093E13" w:rsidTr="00880C21">
        <w:tc>
          <w:tcPr>
            <w:tcW w:w="426" w:type="dxa"/>
            <w:tcBorders>
              <w:top w:val="nil"/>
              <w:left w:val="nil"/>
              <w:bottom w:val="single" w:sz="4" w:space="0" w:color="auto"/>
              <w:right w:val="nil"/>
            </w:tcBorders>
          </w:tcPr>
          <w:p w:rsidR="002957A9" w:rsidRPr="002957A9" w:rsidRDefault="002957A9" w:rsidP="00644218">
            <w:pPr>
              <w:widowControl w:val="0"/>
              <w:autoSpaceDE w:val="0"/>
              <w:autoSpaceDN w:val="0"/>
              <w:adjustRightInd w:val="0"/>
              <w:jc w:val="both"/>
              <w:rPr>
                <w:rFonts w:ascii="Times New Roman" w:hAnsi="Times New Roman" w:cs="Times New Roman"/>
                <w:sz w:val="28"/>
                <w:szCs w:val="28"/>
              </w:rPr>
            </w:pPr>
          </w:p>
        </w:tc>
        <w:tc>
          <w:tcPr>
            <w:tcW w:w="9144" w:type="dxa"/>
            <w:gridSpan w:val="5"/>
            <w:tcBorders>
              <w:top w:val="nil"/>
              <w:left w:val="nil"/>
              <w:bottom w:val="single" w:sz="4" w:space="0" w:color="auto"/>
              <w:right w:val="nil"/>
            </w:tcBorders>
          </w:tcPr>
          <w:p w:rsidR="002957A9" w:rsidRPr="002957A9" w:rsidRDefault="002957A9" w:rsidP="00644218">
            <w:pPr>
              <w:widowControl w:val="0"/>
              <w:autoSpaceDE w:val="0"/>
              <w:autoSpaceDN w:val="0"/>
              <w:adjustRightInd w:val="0"/>
              <w:jc w:val="center"/>
              <w:rPr>
                <w:rFonts w:ascii="Times New Roman" w:hAnsi="Times New Roman" w:cs="Times New Roman"/>
                <w:sz w:val="28"/>
                <w:szCs w:val="28"/>
              </w:rPr>
            </w:pPr>
          </w:p>
        </w:tc>
      </w:tr>
      <w:tr w:rsidR="002957A9" w:rsidRPr="00093E13" w:rsidTr="00880C21">
        <w:tc>
          <w:tcPr>
            <w:tcW w:w="9570" w:type="dxa"/>
            <w:gridSpan w:val="6"/>
            <w:tcBorders>
              <w:top w:val="single" w:sz="4" w:space="0" w:color="auto"/>
              <w:left w:val="nil"/>
              <w:bottom w:val="nil"/>
              <w:right w:val="nil"/>
            </w:tcBorders>
          </w:tcPr>
          <w:p w:rsidR="002957A9" w:rsidRPr="00093E13" w:rsidRDefault="002957A9" w:rsidP="00644218">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 xml:space="preserve">семье заявителя, </w:t>
            </w:r>
            <w:r w:rsidRPr="00093E13">
              <w:rPr>
                <w:rFonts w:ascii="Times New Roman" w:hAnsi="Times New Roman" w:cs="Times New Roman"/>
                <w:sz w:val="16"/>
                <w:szCs w:val="16"/>
              </w:rPr>
              <w:t>число, месяц, год рождения)</w:t>
            </w:r>
          </w:p>
        </w:tc>
      </w:tr>
      <w:tr w:rsidR="002957A9" w:rsidTr="00880C21">
        <w:tc>
          <w:tcPr>
            <w:tcW w:w="426" w:type="dxa"/>
            <w:tcBorders>
              <w:top w:val="nil"/>
              <w:left w:val="nil"/>
              <w:bottom w:val="nil"/>
              <w:right w:val="nil"/>
            </w:tcBorders>
          </w:tcPr>
          <w:p w:rsidR="002957A9" w:rsidRDefault="002957A9" w:rsidP="0064421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6.</w:t>
            </w:r>
          </w:p>
        </w:tc>
        <w:tc>
          <w:tcPr>
            <w:tcW w:w="5954" w:type="dxa"/>
            <w:gridSpan w:val="3"/>
            <w:tcBorders>
              <w:top w:val="nil"/>
              <w:left w:val="nil"/>
              <w:bottom w:val="single" w:sz="4" w:space="0" w:color="auto"/>
              <w:right w:val="nil"/>
            </w:tcBorders>
          </w:tcPr>
          <w:p w:rsidR="002957A9" w:rsidRDefault="002957A9" w:rsidP="00644218">
            <w:pPr>
              <w:widowControl w:val="0"/>
              <w:autoSpaceDE w:val="0"/>
              <w:autoSpaceDN w:val="0"/>
              <w:adjustRightInd w:val="0"/>
              <w:jc w:val="both"/>
              <w:rPr>
                <w:rFonts w:ascii="Times New Roman" w:hAnsi="Times New Roman" w:cs="Times New Roman"/>
                <w:sz w:val="28"/>
                <w:szCs w:val="28"/>
              </w:rPr>
            </w:pPr>
          </w:p>
        </w:tc>
        <w:tc>
          <w:tcPr>
            <w:tcW w:w="3190" w:type="dxa"/>
            <w:gridSpan w:val="2"/>
            <w:tcBorders>
              <w:top w:val="nil"/>
              <w:left w:val="nil"/>
              <w:bottom w:val="single" w:sz="4" w:space="0" w:color="auto"/>
              <w:right w:val="nil"/>
            </w:tcBorders>
          </w:tcPr>
          <w:p w:rsidR="002957A9" w:rsidRDefault="002957A9" w:rsidP="00644218">
            <w:pPr>
              <w:widowControl w:val="0"/>
              <w:autoSpaceDE w:val="0"/>
              <w:autoSpaceDN w:val="0"/>
              <w:adjustRightInd w:val="0"/>
              <w:jc w:val="both"/>
              <w:rPr>
                <w:rFonts w:ascii="Times New Roman" w:hAnsi="Times New Roman" w:cs="Times New Roman"/>
                <w:sz w:val="28"/>
                <w:szCs w:val="28"/>
              </w:rPr>
            </w:pPr>
          </w:p>
        </w:tc>
      </w:tr>
      <w:tr w:rsidR="002957A9" w:rsidRPr="00093E13" w:rsidTr="00880C21">
        <w:tc>
          <w:tcPr>
            <w:tcW w:w="426" w:type="dxa"/>
            <w:tcBorders>
              <w:top w:val="nil"/>
              <w:left w:val="nil"/>
              <w:bottom w:val="nil"/>
              <w:right w:val="nil"/>
            </w:tcBorders>
          </w:tcPr>
          <w:p w:rsidR="002957A9" w:rsidRPr="00093E13" w:rsidRDefault="002957A9" w:rsidP="00644218">
            <w:pPr>
              <w:widowControl w:val="0"/>
              <w:autoSpaceDE w:val="0"/>
              <w:autoSpaceDN w:val="0"/>
              <w:adjustRightInd w:val="0"/>
              <w:jc w:val="both"/>
              <w:rPr>
                <w:rFonts w:ascii="Times New Roman" w:hAnsi="Times New Roman" w:cs="Times New Roman"/>
                <w:sz w:val="16"/>
                <w:szCs w:val="16"/>
              </w:rPr>
            </w:pPr>
          </w:p>
        </w:tc>
        <w:tc>
          <w:tcPr>
            <w:tcW w:w="9144" w:type="dxa"/>
            <w:gridSpan w:val="5"/>
            <w:tcBorders>
              <w:top w:val="nil"/>
              <w:left w:val="nil"/>
              <w:bottom w:val="nil"/>
              <w:right w:val="nil"/>
            </w:tcBorders>
          </w:tcPr>
          <w:p w:rsidR="002957A9" w:rsidRPr="00093E13" w:rsidRDefault="002957A9" w:rsidP="00644218">
            <w:pPr>
              <w:widowControl w:val="0"/>
              <w:autoSpaceDE w:val="0"/>
              <w:autoSpaceDN w:val="0"/>
              <w:adjustRightInd w:val="0"/>
              <w:jc w:val="center"/>
              <w:rPr>
                <w:rFonts w:ascii="Times New Roman" w:hAnsi="Times New Roman" w:cs="Times New Roman"/>
                <w:sz w:val="16"/>
                <w:szCs w:val="16"/>
              </w:rPr>
            </w:pPr>
            <w:proofErr w:type="gramStart"/>
            <w:r w:rsidRPr="00093E13">
              <w:rPr>
                <w:rFonts w:ascii="Times New Roman" w:hAnsi="Times New Roman" w:cs="Times New Roman"/>
                <w:sz w:val="16"/>
                <w:szCs w:val="16"/>
              </w:rPr>
              <w:t xml:space="preserve">(Ф.И.О., </w:t>
            </w:r>
            <w:r>
              <w:rPr>
                <w:rFonts w:ascii="Times New Roman" w:hAnsi="Times New Roman" w:cs="Times New Roman"/>
                <w:sz w:val="16"/>
                <w:szCs w:val="16"/>
              </w:rPr>
              <w:t>указание на родственные отношения либо иные обстоятельства, свидетельствующие о принадлежности гражданина к</w:t>
            </w:r>
            <w:proofErr w:type="gramEnd"/>
          </w:p>
        </w:tc>
      </w:tr>
      <w:tr w:rsidR="002957A9" w:rsidRPr="002957A9" w:rsidTr="00880C21">
        <w:tc>
          <w:tcPr>
            <w:tcW w:w="426" w:type="dxa"/>
            <w:tcBorders>
              <w:top w:val="nil"/>
              <w:left w:val="nil"/>
              <w:bottom w:val="single" w:sz="4" w:space="0" w:color="auto"/>
              <w:right w:val="nil"/>
            </w:tcBorders>
          </w:tcPr>
          <w:p w:rsidR="002957A9" w:rsidRPr="002957A9" w:rsidRDefault="002957A9" w:rsidP="00644218">
            <w:pPr>
              <w:widowControl w:val="0"/>
              <w:autoSpaceDE w:val="0"/>
              <w:autoSpaceDN w:val="0"/>
              <w:adjustRightInd w:val="0"/>
              <w:jc w:val="both"/>
              <w:rPr>
                <w:rFonts w:ascii="Times New Roman" w:hAnsi="Times New Roman" w:cs="Times New Roman"/>
                <w:sz w:val="28"/>
                <w:szCs w:val="28"/>
              </w:rPr>
            </w:pPr>
          </w:p>
        </w:tc>
        <w:tc>
          <w:tcPr>
            <w:tcW w:w="9144" w:type="dxa"/>
            <w:gridSpan w:val="5"/>
            <w:tcBorders>
              <w:top w:val="nil"/>
              <w:left w:val="nil"/>
              <w:bottom w:val="single" w:sz="4" w:space="0" w:color="auto"/>
              <w:right w:val="nil"/>
            </w:tcBorders>
          </w:tcPr>
          <w:p w:rsidR="002957A9" w:rsidRPr="002957A9" w:rsidRDefault="002957A9" w:rsidP="00644218">
            <w:pPr>
              <w:widowControl w:val="0"/>
              <w:autoSpaceDE w:val="0"/>
              <w:autoSpaceDN w:val="0"/>
              <w:adjustRightInd w:val="0"/>
              <w:jc w:val="center"/>
              <w:rPr>
                <w:rFonts w:ascii="Times New Roman" w:hAnsi="Times New Roman" w:cs="Times New Roman"/>
                <w:sz w:val="28"/>
                <w:szCs w:val="28"/>
              </w:rPr>
            </w:pPr>
          </w:p>
        </w:tc>
      </w:tr>
      <w:tr w:rsidR="002957A9" w:rsidRPr="00093E13" w:rsidTr="00880C21">
        <w:tc>
          <w:tcPr>
            <w:tcW w:w="9570" w:type="dxa"/>
            <w:gridSpan w:val="6"/>
            <w:tcBorders>
              <w:top w:val="single" w:sz="4" w:space="0" w:color="auto"/>
              <w:left w:val="nil"/>
              <w:bottom w:val="nil"/>
              <w:right w:val="nil"/>
            </w:tcBorders>
          </w:tcPr>
          <w:p w:rsidR="002957A9" w:rsidRPr="00093E13" w:rsidRDefault="002957A9" w:rsidP="00644218">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 xml:space="preserve">семье заявителя, </w:t>
            </w:r>
            <w:r w:rsidRPr="00093E13">
              <w:rPr>
                <w:rFonts w:ascii="Times New Roman" w:hAnsi="Times New Roman" w:cs="Times New Roman"/>
                <w:sz w:val="16"/>
                <w:szCs w:val="16"/>
              </w:rPr>
              <w:t>число, месяц, год рождения)</w:t>
            </w:r>
          </w:p>
        </w:tc>
      </w:tr>
      <w:tr w:rsidR="002957A9" w:rsidTr="00880C21">
        <w:tc>
          <w:tcPr>
            <w:tcW w:w="426" w:type="dxa"/>
            <w:tcBorders>
              <w:top w:val="nil"/>
              <w:left w:val="nil"/>
              <w:bottom w:val="nil"/>
              <w:right w:val="nil"/>
            </w:tcBorders>
          </w:tcPr>
          <w:p w:rsidR="002957A9" w:rsidRDefault="002957A9" w:rsidP="0064421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w:t>
            </w:r>
          </w:p>
        </w:tc>
        <w:tc>
          <w:tcPr>
            <w:tcW w:w="5954" w:type="dxa"/>
            <w:gridSpan w:val="3"/>
            <w:tcBorders>
              <w:top w:val="nil"/>
              <w:left w:val="nil"/>
              <w:bottom w:val="single" w:sz="4" w:space="0" w:color="auto"/>
              <w:right w:val="nil"/>
            </w:tcBorders>
          </w:tcPr>
          <w:p w:rsidR="002957A9" w:rsidRDefault="002957A9" w:rsidP="00644218">
            <w:pPr>
              <w:widowControl w:val="0"/>
              <w:autoSpaceDE w:val="0"/>
              <w:autoSpaceDN w:val="0"/>
              <w:adjustRightInd w:val="0"/>
              <w:jc w:val="both"/>
              <w:rPr>
                <w:rFonts w:ascii="Times New Roman" w:hAnsi="Times New Roman" w:cs="Times New Roman"/>
                <w:sz w:val="28"/>
                <w:szCs w:val="28"/>
              </w:rPr>
            </w:pPr>
          </w:p>
        </w:tc>
        <w:tc>
          <w:tcPr>
            <w:tcW w:w="3190" w:type="dxa"/>
            <w:gridSpan w:val="2"/>
            <w:tcBorders>
              <w:top w:val="nil"/>
              <w:left w:val="nil"/>
              <w:bottom w:val="single" w:sz="4" w:space="0" w:color="auto"/>
              <w:right w:val="nil"/>
            </w:tcBorders>
          </w:tcPr>
          <w:p w:rsidR="002957A9" w:rsidRDefault="002957A9" w:rsidP="00644218">
            <w:pPr>
              <w:widowControl w:val="0"/>
              <w:autoSpaceDE w:val="0"/>
              <w:autoSpaceDN w:val="0"/>
              <w:adjustRightInd w:val="0"/>
              <w:jc w:val="both"/>
              <w:rPr>
                <w:rFonts w:ascii="Times New Roman" w:hAnsi="Times New Roman" w:cs="Times New Roman"/>
                <w:sz w:val="28"/>
                <w:szCs w:val="28"/>
              </w:rPr>
            </w:pPr>
          </w:p>
        </w:tc>
      </w:tr>
      <w:tr w:rsidR="002957A9" w:rsidRPr="00093E13" w:rsidTr="00880C21">
        <w:tc>
          <w:tcPr>
            <w:tcW w:w="426" w:type="dxa"/>
            <w:tcBorders>
              <w:top w:val="nil"/>
              <w:left w:val="nil"/>
              <w:bottom w:val="nil"/>
              <w:right w:val="nil"/>
            </w:tcBorders>
          </w:tcPr>
          <w:p w:rsidR="002957A9" w:rsidRPr="00093E13" w:rsidRDefault="002957A9" w:rsidP="00644218">
            <w:pPr>
              <w:widowControl w:val="0"/>
              <w:autoSpaceDE w:val="0"/>
              <w:autoSpaceDN w:val="0"/>
              <w:adjustRightInd w:val="0"/>
              <w:jc w:val="both"/>
              <w:rPr>
                <w:rFonts w:ascii="Times New Roman" w:hAnsi="Times New Roman" w:cs="Times New Roman"/>
                <w:sz w:val="16"/>
                <w:szCs w:val="16"/>
              </w:rPr>
            </w:pPr>
          </w:p>
        </w:tc>
        <w:tc>
          <w:tcPr>
            <w:tcW w:w="9144" w:type="dxa"/>
            <w:gridSpan w:val="5"/>
            <w:tcBorders>
              <w:top w:val="nil"/>
              <w:left w:val="nil"/>
              <w:bottom w:val="nil"/>
              <w:right w:val="nil"/>
            </w:tcBorders>
          </w:tcPr>
          <w:p w:rsidR="002957A9" w:rsidRPr="00093E13" w:rsidRDefault="002957A9" w:rsidP="00644218">
            <w:pPr>
              <w:widowControl w:val="0"/>
              <w:autoSpaceDE w:val="0"/>
              <w:autoSpaceDN w:val="0"/>
              <w:adjustRightInd w:val="0"/>
              <w:jc w:val="center"/>
              <w:rPr>
                <w:rFonts w:ascii="Times New Roman" w:hAnsi="Times New Roman" w:cs="Times New Roman"/>
                <w:sz w:val="16"/>
                <w:szCs w:val="16"/>
              </w:rPr>
            </w:pPr>
            <w:proofErr w:type="gramStart"/>
            <w:r w:rsidRPr="00093E13">
              <w:rPr>
                <w:rFonts w:ascii="Times New Roman" w:hAnsi="Times New Roman" w:cs="Times New Roman"/>
                <w:sz w:val="16"/>
                <w:szCs w:val="16"/>
              </w:rPr>
              <w:t xml:space="preserve">(Ф.И.О., </w:t>
            </w:r>
            <w:r>
              <w:rPr>
                <w:rFonts w:ascii="Times New Roman" w:hAnsi="Times New Roman" w:cs="Times New Roman"/>
                <w:sz w:val="16"/>
                <w:szCs w:val="16"/>
              </w:rPr>
              <w:t>указание на родственные отношения либо иные обстоятельства, свидетельствующие о принадлежности гражданина к</w:t>
            </w:r>
            <w:proofErr w:type="gramEnd"/>
          </w:p>
        </w:tc>
      </w:tr>
      <w:tr w:rsidR="002957A9" w:rsidRPr="002957A9" w:rsidTr="00880C21">
        <w:tc>
          <w:tcPr>
            <w:tcW w:w="426" w:type="dxa"/>
            <w:tcBorders>
              <w:top w:val="nil"/>
              <w:left w:val="nil"/>
              <w:bottom w:val="single" w:sz="4" w:space="0" w:color="auto"/>
              <w:right w:val="nil"/>
            </w:tcBorders>
          </w:tcPr>
          <w:p w:rsidR="002957A9" w:rsidRPr="002957A9" w:rsidRDefault="002957A9" w:rsidP="00644218">
            <w:pPr>
              <w:widowControl w:val="0"/>
              <w:autoSpaceDE w:val="0"/>
              <w:autoSpaceDN w:val="0"/>
              <w:adjustRightInd w:val="0"/>
              <w:jc w:val="both"/>
              <w:rPr>
                <w:rFonts w:ascii="Times New Roman" w:hAnsi="Times New Roman" w:cs="Times New Roman"/>
                <w:sz w:val="28"/>
                <w:szCs w:val="28"/>
              </w:rPr>
            </w:pPr>
          </w:p>
        </w:tc>
        <w:tc>
          <w:tcPr>
            <w:tcW w:w="9144" w:type="dxa"/>
            <w:gridSpan w:val="5"/>
            <w:tcBorders>
              <w:top w:val="nil"/>
              <w:left w:val="nil"/>
              <w:bottom w:val="single" w:sz="4" w:space="0" w:color="auto"/>
              <w:right w:val="nil"/>
            </w:tcBorders>
          </w:tcPr>
          <w:p w:rsidR="002957A9" w:rsidRPr="002957A9" w:rsidRDefault="002957A9" w:rsidP="00644218">
            <w:pPr>
              <w:widowControl w:val="0"/>
              <w:autoSpaceDE w:val="0"/>
              <w:autoSpaceDN w:val="0"/>
              <w:adjustRightInd w:val="0"/>
              <w:jc w:val="center"/>
              <w:rPr>
                <w:rFonts w:ascii="Times New Roman" w:hAnsi="Times New Roman" w:cs="Times New Roman"/>
                <w:sz w:val="28"/>
                <w:szCs w:val="28"/>
              </w:rPr>
            </w:pPr>
          </w:p>
        </w:tc>
      </w:tr>
      <w:tr w:rsidR="002957A9" w:rsidRPr="00093E13" w:rsidTr="00880C21">
        <w:tc>
          <w:tcPr>
            <w:tcW w:w="9570" w:type="dxa"/>
            <w:gridSpan w:val="6"/>
            <w:tcBorders>
              <w:top w:val="single" w:sz="4" w:space="0" w:color="auto"/>
              <w:left w:val="nil"/>
              <w:bottom w:val="nil"/>
              <w:right w:val="nil"/>
            </w:tcBorders>
          </w:tcPr>
          <w:p w:rsidR="002957A9" w:rsidRPr="00093E13" w:rsidRDefault="002957A9" w:rsidP="00644218">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 xml:space="preserve">семье заявителя, </w:t>
            </w:r>
            <w:r w:rsidRPr="00093E13">
              <w:rPr>
                <w:rFonts w:ascii="Times New Roman" w:hAnsi="Times New Roman" w:cs="Times New Roman"/>
                <w:sz w:val="16"/>
                <w:szCs w:val="16"/>
              </w:rPr>
              <w:t>число, месяц, год рождения)</w:t>
            </w:r>
          </w:p>
        </w:tc>
      </w:tr>
    </w:tbl>
    <w:p w:rsidR="004A341F" w:rsidRDefault="004A341F" w:rsidP="00650690">
      <w:pPr>
        <w:widowControl w:val="0"/>
        <w:autoSpaceDE w:val="0"/>
        <w:autoSpaceDN w:val="0"/>
        <w:adjustRightInd w:val="0"/>
        <w:spacing w:after="0" w:line="240" w:lineRule="auto"/>
        <w:jc w:val="both"/>
        <w:rPr>
          <w:rFonts w:ascii="Times New Roman" w:hAnsi="Times New Roman" w:cs="Times New Roman"/>
          <w:sz w:val="28"/>
          <w:szCs w:val="28"/>
        </w:rPr>
      </w:pPr>
    </w:p>
    <w:p w:rsidR="00880C21" w:rsidRPr="00880C21" w:rsidRDefault="00880C21">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880C21">
        <w:rPr>
          <w:rFonts w:ascii="Times New Roman" w:hAnsi="Times New Roman" w:cs="Times New Roman"/>
          <w:sz w:val="28"/>
          <w:szCs w:val="28"/>
        </w:rPr>
        <w:t xml:space="preserve">Представляю сведения о величине доходов и стоимости </w:t>
      </w:r>
      <w:r>
        <w:rPr>
          <w:rFonts w:ascii="Times New Roman" w:hAnsi="Times New Roman" w:cs="Times New Roman"/>
          <w:sz w:val="28"/>
          <w:szCs w:val="28"/>
        </w:rPr>
        <w:br/>
      </w:r>
      <w:r w:rsidRPr="00880C21">
        <w:rPr>
          <w:rFonts w:ascii="Times New Roman" w:hAnsi="Times New Roman" w:cs="Times New Roman"/>
          <w:sz w:val="28"/>
          <w:szCs w:val="28"/>
        </w:rPr>
        <w:t>имущества,</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принадлежащего </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мне </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членам </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моей </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семьи </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на </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праве </w:t>
      </w:r>
      <w:r>
        <w:rPr>
          <w:rFonts w:ascii="Times New Roman" w:hAnsi="Times New Roman" w:cs="Times New Roman"/>
          <w:sz w:val="28"/>
          <w:szCs w:val="28"/>
        </w:rPr>
        <w:t xml:space="preserve"> </w:t>
      </w:r>
      <w:r w:rsidRPr="00880C21">
        <w:rPr>
          <w:rFonts w:ascii="Times New Roman" w:hAnsi="Times New Roman" w:cs="Times New Roman"/>
          <w:sz w:val="28"/>
          <w:szCs w:val="28"/>
        </w:rPr>
        <w:t>собственности</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и подлежащего налогообложению, за расчетный период </w:t>
      </w:r>
      <w:r>
        <w:rPr>
          <w:rFonts w:ascii="Times New Roman" w:hAnsi="Times New Roman" w:cs="Times New Roman"/>
          <w:sz w:val="28"/>
          <w:szCs w:val="28"/>
        </w:rPr>
        <w:br/>
      </w:r>
      <w:r w:rsidRPr="00880C21">
        <w:rPr>
          <w:rFonts w:ascii="Times New Roman" w:hAnsi="Times New Roman" w:cs="Times New Roman"/>
          <w:sz w:val="28"/>
          <w:szCs w:val="28"/>
        </w:rPr>
        <w:t xml:space="preserve">с </w:t>
      </w:r>
      <w:r>
        <w:rPr>
          <w:rFonts w:ascii="Times New Roman" w:hAnsi="Times New Roman" w:cs="Times New Roman"/>
          <w:sz w:val="28"/>
          <w:szCs w:val="28"/>
        </w:rPr>
        <w:t>«</w:t>
      </w:r>
      <w:r w:rsidRPr="00880C21">
        <w:rPr>
          <w:rFonts w:ascii="Times New Roman" w:hAnsi="Times New Roman" w:cs="Times New Roman"/>
          <w:sz w:val="28"/>
          <w:szCs w:val="28"/>
        </w:rPr>
        <w:t>____</w:t>
      </w:r>
      <w:r>
        <w:rPr>
          <w:rFonts w:ascii="Times New Roman" w:hAnsi="Times New Roman" w:cs="Times New Roman"/>
          <w:sz w:val="28"/>
          <w:szCs w:val="28"/>
        </w:rPr>
        <w:t>»</w:t>
      </w:r>
      <w:r w:rsidRPr="00880C21">
        <w:rPr>
          <w:rFonts w:ascii="Times New Roman" w:hAnsi="Times New Roman" w:cs="Times New Roman"/>
          <w:sz w:val="28"/>
          <w:szCs w:val="28"/>
        </w:rPr>
        <w:t xml:space="preserve"> _____________20___ г. по </w:t>
      </w:r>
      <w:r>
        <w:rPr>
          <w:rFonts w:ascii="Times New Roman" w:hAnsi="Times New Roman" w:cs="Times New Roman"/>
          <w:sz w:val="28"/>
          <w:szCs w:val="28"/>
        </w:rPr>
        <w:t>«</w:t>
      </w:r>
      <w:r w:rsidRPr="00880C21">
        <w:rPr>
          <w:rFonts w:ascii="Times New Roman" w:hAnsi="Times New Roman" w:cs="Times New Roman"/>
          <w:sz w:val="28"/>
          <w:szCs w:val="28"/>
        </w:rPr>
        <w:t>____</w:t>
      </w:r>
      <w:r>
        <w:rPr>
          <w:rFonts w:ascii="Times New Roman" w:hAnsi="Times New Roman" w:cs="Times New Roman"/>
          <w:sz w:val="28"/>
          <w:szCs w:val="28"/>
        </w:rPr>
        <w:t>»</w:t>
      </w:r>
      <w:r w:rsidRPr="00880C21">
        <w:rPr>
          <w:rFonts w:ascii="Times New Roman" w:hAnsi="Times New Roman" w:cs="Times New Roman"/>
          <w:sz w:val="28"/>
          <w:szCs w:val="28"/>
        </w:rPr>
        <w:t xml:space="preserve"> _______________ 20____ г.:</w:t>
      </w:r>
    </w:p>
    <w:p w:rsidR="00880C21" w:rsidRPr="00880C21" w:rsidRDefault="00880C21">
      <w:pPr>
        <w:pStyle w:val="ConsPlusNonformat"/>
        <w:jc w:val="both"/>
        <w:outlineLvl w:val="0"/>
        <w:rPr>
          <w:rFonts w:ascii="Times New Roman" w:hAnsi="Times New Roman" w:cs="Times New Roman"/>
          <w:sz w:val="28"/>
          <w:szCs w:val="28"/>
        </w:rPr>
      </w:pPr>
    </w:p>
    <w:p w:rsidR="00880C21" w:rsidRDefault="00AD1CF9" w:rsidP="00AD1CF9">
      <w:pPr>
        <w:pStyle w:val="ConsPlusNonformat"/>
        <w:ind w:left="720"/>
        <w:jc w:val="center"/>
        <w:rPr>
          <w:rFonts w:ascii="Times New Roman" w:hAnsi="Times New Roman" w:cs="Times New Roman"/>
          <w:sz w:val="28"/>
          <w:szCs w:val="28"/>
        </w:rPr>
      </w:pPr>
      <w:r>
        <w:rPr>
          <w:rFonts w:ascii="Times New Roman" w:hAnsi="Times New Roman" w:cs="Times New Roman"/>
          <w:sz w:val="28"/>
          <w:szCs w:val="28"/>
        </w:rPr>
        <w:t>1.</w:t>
      </w:r>
      <w:r w:rsidR="00880C21" w:rsidRPr="00880C21">
        <w:rPr>
          <w:rFonts w:ascii="Times New Roman" w:hAnsi="Times New Roman" w:cs="Times New Roman"/>
          <w:sz w:val="28"/>
          <w:szCs w:val="28"/>
        </w:rPr>
        <w:t>Сведения о доходах</w:t>
      </w:r>
    </w:p>
    <w:p w:rsidR="00AD1CF9" w:rsidRPr="00880C21" w:rsidRDefault="00AD1CF9" w:rsidP="00AD1CF9">
      <w:pPr>
        <w:pStyle w:val="ConsPlusNonformat"/>
        <w:ind w:left="720"/>
        <w:rPr>
          <w:rFonts w:ascii="Times New Roman" w:hAnsi="Times New Roman" w:cs="Times New Roman"/>
          <w:sz w:val="28"/>
          <w:szCs w:val="28"/>
        </w:rPr>
      </w:pPr>
    </w:p>
    <w:tbl>
      <w:tblPr>
        <w:tblStyle w:val="a3"/>
        <w:tblW w:w="0" w:type="auto"/>
        <w:tblLook w:val="04A0" w:firstRow="1" w:lastRow="0" w:firstColumn="1" w:lastColumn="0" w:noHBand="0" w:noVBand="1"/>
      </w:tblPr>
      <w:tblGrid>
        <w:gridCol w:w="959"/>
        <w:gridCol w:w="4961"/>
        <w:gridCol w:w="3650"/>
      </w:tblGrid>
      <w:tr w:rsidR="00AD1CF9" w:rsidTr="00AD1CF9">
        <w:tc>
          <w:tcPr>
            <w:tcW w:w="959"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 xml:space="preserve">№ </w:t>
            </w:r>
            <w:proofErr w:type="gramStart"/>
            <w:r w:rsidRPr="002C6107">
              <w:rPr>
                <w:rFonts w:ascii="Times New Roman" w:hAnsi="Times New Roman" w:cs="Times New Roman"/>
                <w:sz w:val="24"/>
                <w:szCs w:val="24"/>
              </w:rPr>
              <w:t>п</w:t>
            </w:r>
            <w:proofErr w:type="gramEnd"/>
            <w:r w:rsidRPr="002C6107">
              <w:rPr>
                <w:rFonts w:ascii="Times New Roman" w:hAnsi="Times New Roman" w:cs="Times New Roman"/>
                <w:sz w:val="24"/>
                <w:szCs w:val="24"/>
              </w:rPr>
              <w:t>/п</w:t>
            </w:r>
          </w:p>
        </w:tc>
        <w:tc>
          <w:tcPr>
            <w:tcW w:w="4961"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Вид дохода</w:t>
            </w:r>
          </w:p>
        </w:tc>
        <w:tc>
          <w:tcPr>
            <w:tcW w:w="3650"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 xml:space="preserve">Величина дохода*, </w:t>
            </w:r>
            <w:proofErr w:type="spellStart"/>
            <w:r w:rsidRPr="002C6107">
              <w:rPr>
                <w:rFonts w:ascii="Times New Roman" w:hAnsi="Times New Roman" w:cs="Times New Roman"/>
                <w:sz w:val="24"/>
                <w:szCs w:val="24"/>
              </w:rPr>
              <w:t>тыс</w:t>
            </w:r>
            <w:proofErr w:type="gramStart"/>
            <w:r w:rsidRPr="002C6107">
              <w:rPr>
                <w:rFonts w:ascii="Times New Roman" w:hAnsi="Times New Roman" w:cs="Times New Roman"/>
                <w:sz w:val="24"/>
                <w:szCs w:val="24"/>
              </w:rPr>
              <w:t>.р</w:t>
            </w:r>
            <w:proofErr w:type="gramEnd"/>
            <w:r w:rsidRPr="002C6107">
              <w:rPr>
                <w:rFonts w:ascii="Times New Roman" w:hAnsi="Times New Roman" w:cs="Times New Roman"/>
                <w:sz w:val="24"/>
                <w:szCs w:val="24"/>
              </w:rPr>
              <w:t>уб</w:t>
            </w:r>
            <w:proofErr w:type="spellEnd"/>
          </w:p>
        </w:tc>
      </w:tr>
      <w:tr w:rsidR="00AD1CF9" w:rsidTr="00AD1CF9">
        <w:tc>
          <w:tcPr>
            <w:tcW w:w="959"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1</w:t>
            </w:r>
          </w:p>
        </w:tc>
        <w:tc>
          <w:tcPr>
            <w:tcW w:w="4961"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c>
          <w:tcPr>
            <w:tcW w:w="3650"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r>
      <w:tr w:rsidR="00AD1CF9" w:rsidTr="00AD1CF9">
        <w:tc>
          <w:tcPr>
            <w:tcW w:w="959"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2</w:t>
            </w:r>
          </w:p>
        </w:tc>
        <w:tc>
          <w:tcPr>
            <w:tcW w:w="4961"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c>
          <w:tcPr>
            <w:tcW w:w="3650"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r>
      <w:tr w:rsidR="00AD1CF9" w:rsidTr="00AD1CF9">
        <w:tc>
          <w:tcPr>
            <w:tcW w:w="959"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3</w:t>
            </w:r>
          </w:p>
        </w:tc>
        <w:tc>
          <w:tcPr>
            <w:tcW w:w="4961"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c>
          <w:tcPr>
            <w:tcW w:w="3650"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r>
      <w:tr w:rsidR="00AD1CF9" w:rsidTr="00AD1CF9">
        <w:tc>
          <w:tcPr>
            <w:tcW w:w="959"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4</w:t>
            </w:r>
          </w:p>
        </w:tc>
        <w:tc>
          <w:tcPr>
            <w:tcW w:w="4961"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c>
          <w:tcPr>
            <w:tcW w:w="3650"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r>
      <w:tr w:rsidR="00AD1CF9" w:rsidTr="00AD1CF9">
        <w:tc>
          <w:tcPr>
            <w:tcW w:w="959"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5</w:t>
            </w:r>
          </w:p>
        </w:tc>
        <w:tc>
          <w:tcPr>
            <w:tcW w:w="4961"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c>
          <w:tcPr>
            <w:tcW w:w="3650"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r>
      <w:tr w:rsidR="00AD1CF9" w:rsidTr="00AD1CF9">
        <w:tc>
          <w:tcPr>
            <w:tcW w:w="959"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6</w:t>
            </w:r>
          </w:p>
        </w:tc>
        <w:tc>
          <w:tcPr>
            <w:tcW w:w="4961"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c>
          <w:tcPr>
            <w:tcW w:w="3650"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r>
      <w:tr w:rsidR="00AD1CF9" w:rsidTr="00AD1CF9">
        <w:tc>
          <w:tcPr>
            <w:tcW w:w="959"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7</w:t>
            </w:r>
          </w:p>
        </w:tc>
        <w:tc>
          <w:tcPr>
            <w:tcW w:w="4961"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c>
          <w:tcPr>
            <w:tcW w:w="3650"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r>
      <w:tr w:rsidR="00AD1CF9" w:rsidTr="00AD1CF9">
        <w:tc>
          <w:tcPr>
            <w:tcW w:w="959"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p>
        </w:tc>
        <w:tc>
          <w:tcPr>
            <w:tcW w:w="4961"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r w:rsidRPr="002C6107">
              <w:rPr>
                <w:rFonts w:ascii="Times New Roman" w:hAnsi="Times New Roman" w:cs="Times New Roman"/>
                <w:sz w:val="24"/>
                <w:szCs w:val="24"/>
              </w:rPr>
              <w:t>Итого доход за расчетный период:</w:t>
            </w:r>
          </w:p>
        </w:tc>
        <w:tc>
          <w:tcPr>
            <w:tcW w:w="3650"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r>
    </w:tbl>
    <w:p w:rsidR="004A341F" w:rsidRPr="00AD1CF9" w:rsidRDefault="00AD1CF9" w:rsidP="00A93116">
      <w:pPr>
        <w:widowControl w:val="0"/>
        <w:autoSpaceDE w:val="0"/>
        <w:autoSpaceDN w:val="0"/>
        <w:adjustRightInd w:val="0"/>
        <w:spacing w:after="0" w:line="240" w:lineRule="auto"/>
        <w:ind w:firstLine="360"/>
        <w:jc w:val="both"/>
        <w:rPr>
          <w:rFonts w:ascii="Times New Roman" w:hAnsi="Times New Roman" w:cs="Times New Roman"/>
          <w:sz w:val="16"/>
          <w:szCs w:val="16"/>
        </w:rPr>
      </w:pPr>
      <w:r w:rsidRPr="002C6107">
        <w:rPr>
          <w:rFonts w:ascii="Times New Roman" w:hAnsi="Times New Roman" w:cs="Times New Roman"/>
          <w:sz w:val="24"/>
          <w:szCs w:val="24"/>
        </w:rPr>
        <w:t>*</w:t>
      </w:r>
      <w:r w:rsidRPr="00AD1CF9">
        <w:rPr>
          <w:rFonts w:ascii="Times New Roman" w:hAnsi="Times New Roman" w:cs="Times New Roman"/>
          <w:sz w:val="16"/>
          <w:szCs w:val="16"/>
        </w:rPr>
        <w:t>Для доходов, полученных в иностранной валюте, величина дохода учитывается в рублях по курсу Банка России на дату получения дохода</w:t>
      </w:r>
    </w:p>
    <w:p w:rsidR="004A341F" w:rsidRPr="00AD1CF9" w:rsidRDefault="004A341F">
      <w:pPr>
        <w:widowControl w:val="0"/>
        <w:autoSpaceDE w:val="0"/>
        <w:autoSpaceDN w:val="0"/>
        <w:adjustRightInd w:val="0"/>
        <w:spacing w:after="0" w:line="240" w:lineRule="auto"/>
        <w:jc w:val="both"/>
        <w:rPr>
          <w:rFonts w:ascii="Times New Roman" w:hAnsi="Times New Roman" w:cs="Times New Roman"/>
          <w:sz w:val="16"/>
          <w:szCs w:val="16"/>
        </w:rPr>
      </w:pPr>
    </w:p>
    <w:p w:rsidR="004A341F" w:rsidRDefault="00AD1CF9" w:rsidP="00AD1CF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 Сведения об имуществе</w:t>
      </w:r>
    </w:p>
    <w:p w:rsidR="002C6107" w:rsidRDefault="002C6107" w:rsidP="00AD1CF9">
      <w:pPr>
        <w:widowControl w:val="0"/>
        <w:autoSpaceDE w:val="0"/>
        <w:autoSpaceDN w:val="0"/>
        <w:adjustRightInd w:val="0"/>
        <w:spacing w:after="0" w:line="240" w:lineRule="auto"/>
        <w:jc w:val="center"/>
        <w:rPr>
          <w:rFonts w:ascii="Times New Roman" w:hAnsi="Times New Roman" w:cs="Times New Roman"/>
          <w:sz w:val="28"/>
          <w:szCs w:val="28"/>
        </w:rPr>
      </w:pPr>
    </w:p>
    <w:p w:rsidR="00AD1CF9" w:rsidRDefault="00AD1CF9" w:rsidP="00AD1CF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 Сведения о недвижимом имуществе</w:t>
      </w:r>
    </w:p>
    <w:p w:rsidR="00A93116" w:rsidRDefault="00A93116" w:rsidP="00AD1CF9">
      <w:pPr>
        <w:widowControl w:val="0"/>
        <w:autoSpaceDE w:val="0"/>
        <w:autoSpaceDN w:val="0"/>
        <w:adjustRightInd w:val="0"/>
        <w:spacing w:after="0" w:line="240" w:lineRule="auto"/>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540"/>
        <w:gridCol w:w="2970"/>
        <w:gridCol w:w="1985"/>
        <w:gridCol w:w="2126"/>
        <w:gridCol w:w="1949"/>
      </w:tblGrid>
      <w:tr w:rsidR="00A93116" w:rsidRPr="00A93116" w:rsidTr="00A93116">
        <w:tc>
          <w:tcPr>
            <w:tcW w:w="540"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sidRPr="00A93116">
              <w:rPr>
                <w:rFonts w:ascii="Times New Roman" w:hAnsi="Times New Roman" w:cs="Times New Roman"/>
                <w:sz w:val="24"/>
                <w:szCs w:val="24"/>
              </w:rPr>
              <w:t xml:space="preserve">№ </w:t>
            </w:r>
            <w:proofErr w:type="gramStart"/>
            <w:r w:rsidRPr="00A93116">
              <w:rPr>
                <w:rFonts w:ascii="Times New Roman" w:hAnsi="Times New Roman" w:cs="Times New Roman"/>
                <w:sz w:val="24"/>
                <w:szCs w:val="24"/>
              </w:rPr>
              <w:t>п</w:t>
            </w:r>
            <w:proofErr w:type="gramEnd"/>
            <w:r w:rsidRPr="00A93116">
              <w:rPr>
                <w:rFonts w:ascii="Times New Roman" w:hAnsi="Times New Roman" w:cs="Times New Roman"/>
                <w:sz w:val="24"/>
                <w:szCs w:val="24"/>
              </w:rPr>
              <w:t>/п</w:t>
            </w:r>
          </w:p>
        </w:tc>
        <w:tc>
          <w:tcPr>
            <w:tcW w:w="2970"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sidRPr="00A93116">
              <w:rPr>
                <w:rFonts w:ascii="Times New Roman" w:hAnsi="Times New Roman" w:cs="Times New Roman"/>
                <w:sz w:val="24"/>
                <w:szCs w:val="24"/>
              </w:rPr>
              <w:t>Вид и наименование недвижимого имущества</w:t>
            </w:r>
          </w:p>
        </w:tc>
        <w:tc>
          <w:tcPr>
            <w:tcW w:w="1985"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sidRPr="00A93116">
              <w:rPr>
                <w:rFonts w:ascii="Times New Roman" w:hAnsi="Times New Roman" w:cs="Times New Roman"/>
                <w:sz w:val="24"/>
                <w:szCs w:val="24"/>
              </w:rPr>
              <w:t>Вид собственности *</w:t>
            </w:r>
          </w:p>
        </w:tc>
        <w:tc>
          <w:tcPr>
            <w:tcW w:w="2126"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Местонахождение (почтовый адрес)</w:t>
            </w:r>
          </w:p>
        </w:tc>
        <w:tc>
          <w:tcPr>
            <w:tcW w:w="1949"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Площадь,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(для жилых домов и квартир – общая и жилая площадь)</w:t>
            </w:r>
          </w:p>
        </w:tc>
      </w:tr>
      <w:tr w:rsidR="00A93116" w:rsidRPr="00A93116" w:rsidTr="00A93116">
        <w:tc>
          <w:tcPr>
            <w:tcW w:w="540"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970" w:type="dxa"/>
          </w:tcPr>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Жилые дома:</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A93116" w:rsidRP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2126"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1949"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r>
      <w:tr w:rsidR="00A93116" w:rsidRPr="00A93116" w:rsidTr="00A93116">
        <w:tc>
          <w:tcPr>
            <w:tcW w:w="540"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2970" w:type="dxa"/>
          </w:tcPr>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Квартиры:</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A93116" w:rsidRP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2126"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1949"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r>
      <w:tr w:rsidR="00A93116" w:rsidRPr="00A93116" w:rsidTr="00A93116">
        <w:tc>
          <w:tcPr>
            <w:tcW w:w="540"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2970" w:type="dxa"/>
          </w:tcPr>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Дачи:</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A93116" w:rsidRP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2126"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1949"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r>
      <w:tr w:rsidR="00A93116" w:rsidRPr="00A93116" w:rsidTr="00A93116">
        <w:tc>
          <w:tcPr>
            <w:tcW w:w="540"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970" w:type="dxa"/>
          </w:tcPr>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Гаражи:</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A93116" w:rsidRP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2126"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1949"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r>
      <w:tr w:rsidR="00A93116" w:rsidRPr="00A93116" w:rsidTr="00A93116">
        <w:tc>
          <w:tcPr>
            <w:tcW w:w="540"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2970" w:type="dxa"/>
          </w:tcPr>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Иные строения, помещения и сооружения:</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A93116" w:rsidRP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2126"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1949"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r>
      <w:tr w:rsidR="00A93116" w:rsidRPr="00A93116" w:rsidTr="00A93116">
        <w:tc>
          <w:tcPr>
            <w:tcW w:w="540"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2970" w:type="dxa"/>
          </w:tcPr>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Земельные участки**:</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A93116" w:rsidRP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2126"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1949"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r>
    </w:tbl>
    <w:p w:rsidR="00A93116" w:rsidRPr="002C6107" w:rsidRDefault="00A93116">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2C6107">
        <w:rPr>
          <w:rFonts w:ascii="Times New Roman" w:hAnsi="Times New Roman" w:cs="Times New Roman"/>
          <w:sz w:val="24"/>
          <w:szCs w:val="24"/>
        </w:rPr>
        <w:t>*</w:t>
      </w:r>
      <w:r w:rsidRPr="002C6107">
        <w:rPr>
          <w:rFonts w:ascii="Times New Roman" w:hAnsi="Times New Roman" w:cs="Times New Roman"/>
          <w:sz w:val="16"/>
          <w:szCs w:val="16"/>
        </w:rPr>
        <w:t>Указывается вид собственности (личная,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заявителя или члена его семьи, для собственности, переданной в доверительное управление, указывается также наименование и местонахождение доверительного управляющего.</w:t>
      </w:r>
    </w:p>
    <w:p w:rsidR="00A93116" w:rsidRPr="002C6107" w:rsidRDefault="00A93116">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2C6107">
        <w:rPr>
          <w:rFonts w:ascii="Times New Roman" w:hAnsi="Times New Roman" w:cs="Times New Roman"/>
          <w:sz w:val="24"/>
          <w:szCs w:val="24"/>
        </w:rPr>
        <w:t>**</w:t>
      </w:r>
      <w:r w:rsidRPr="002C6107">
        <w:rPr>
          <w:rFonts w:ascii="Times New Roman" w:hAnsi="Times New Roman" w:cs="Times New Roman"/>
          <w:sz w:val="16"/>
          <w:szCs w:val="16"/>
        </w:rPr>
        <w:t>Указывается вид земельного участка (пая, доли): под индивидуальное жилищное строительство, дачный, садовый, приусадебный, огородный и другие</w:t>
      </w:r>
    </w:p>
    <w:p w:rsidR="004A341F" w:rsidRDefault="004A341F" w:rsidP="00A93116">
      <w:pPr>
        <w:widowControl w:val="0"/>
        <w:autoSpaceDE w:val="0"/>
        <w:autoSpaceDN w:val="0"/>
        <w:adjustRightInd w:val="0"/>
        <w:spacing w:after="0" w:line="240" w:lineRule="auto"/>
        <w:jc w:val="both"/>
        <w:rPr>
          <w:rFonts w:ascii="Times New Roman" w:hAnsi="Times New Roman" w:cs="Times New Roman"/>
          <w:sz w:val="28"/>
          <w:szCs w:val="28"/>
        </w:rPr>
      </w:pPr>
    </w:p>
    <w:p w:rsidR="00F031AB" w:rsidRPr="00F031AB" w:rsidRDefault="00F031AB" w:rsidP="00A93116">
      <w:pPr>
        <w:widowControl w:val="0"/>
        <w:autoSpaceDE w:val="0"/>
        <w:autoSpaceDN w:val="0"/>
        <w:adjustRightInd w:val="0"/>
        <w:spacing w:after="0" w:line="240" w:lineRule="auto"/>
        <w:jc w:val="both"/>
        <w:rPr>
          <w:rFonts w:ascii="Times New Roman" w:hAnsi="Times New Roman" w:cs="Times New Roman"/>
          <w:sz w:val="24"/>
          <w:szCs w:val="24"/>
        </w:rPr>
      </w:pPr>
    </w:p>
    <w:p w:rsidR="00E764D6" w:rsidRDefault="00E764D6" w:rsidP="00E764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 Сведения о транспортных средствах,</w:t>
      </w:r>
    </w:p>
    <w:p w:rsidR="00E764D6" w:rsidRDefault="00E764D6" w:rsidP="00E764D6">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признаваемых</w:t>
      </w:r>
      <w:proofErr w:type="gramEnd"/>
      <w:r>
        <w:rPr>
          <w:rFonts w:ascii="Times New Roman" w:hAnsi="Times New Roman" w:cs="Times New Roman"/>
          <w:sz w:val="28"/>
          <w:szCs w:val="28"/>
        </w:rPr>
        <w:t xml:space="preserve"> объектами налогообложения транспортным налогом</w:t>
      </w:r>
    </w:p>
    <w:p w:rsidR="004A341F" w:rsidRDefault="004A341F">
      <w:pPr>
        <w:widowControl w:val="0"/>
        <w:autoSpaceDE w:val="0"/>
        <w:autoSpaceDN w:val="0"/>
        <w:adjustRightInd w:val="0"/>
        <w:spacing w:after="0" w:line="240" w:lineRule="auto"/>
        <w:jc w:val="both"/>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675"/>
        <w:gridCol w:w="2268"/>
        <w:gridCol w:w="1386"/>
        <w:gridCol w:w="1539"/>
        <w:gridCol w:w="1979"/>
        <w:gridCol w:w="1723"/>
      </w:tblGrid>
      <w:tr w:rsidR="00E764D6" w:rsidTr="00B71CB1">
        <w:tc>
          <w:tcPr>
            <w:tcW w:w="675" w:type="dxa"/>
          </w:tcPr>
          <w:p w:rsidR="00E764D6" w:rsidRPr="00E764D6" w:rsidRDefault="00E764D6"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268" w:type="dxa"/>
          </w:tcPr>
          <w:p w:rsidR="00E764D6" w:rsidRPr="00E764D6" w:rsidRDefault="00E764D6"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Вид и марка транспортного средства</w:t>
            </w:r>
          </w:p>
        </w:tc>
        <w:tc>
          <w:tcPr>
            <w:tcW w:w="1386" w:type="dxa"/>
          </w:tcPr>
          <w:p w:rsidR="00E764D6" w:rsidRPr="00E764D6" w:rsidRDefault="00E764D6"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Вид </w:t>
            </w:r>
            <w:proofErr w:type="spellStart"/>
            <w:proofErr w:type="gramStart"/>
            <w:r>
              <w:rPr>
                <w:rFonts w:ascii="Times New Roman" w:hAnsi="Times New Roman" w:cs="Times New Roman"/>
                <w:sz w:val="24"/>
                <w:szCs w:val="24"/>
              </w:rPr>
              <w:t>собствен</w:t>
            </w:r>
            <w:r w:rsidR="00B71CB1">
              <w:rPr>
                <w:rFonts w:ascii="Times New Roman" w:hAnsi="Times New Roman" w:cs="Times New Roman"/>
                <w:sz w:val="24"/>
                <w:szCs w:val="24"/>
              </w:rPr>
              <w:t>-</w:t>
            </w:r>
            <w:r>
              <w:rPr>
                <w:rFonts w:ascii="Times New Roman" w:hAnsi="Times New Roman" w:cs="Times New Roman"/>
                <w:sz w:val="24"/>
                <w:szCs w:val="24"/>
              </w:rPr>
              <w:t>ности</w:t>
            </w:r>
            <w:proofErr w:type="spellEnd"/>
            <w:proofErr w:type="gramEnd"/>
            <w:r>
              <w:rPr>
                <w:rFonts w:ascii="Times New Roman" w:hAnsi="Times New Roman" w:cs="Times New Roman"/>
                <w:sz w:val="24"/>
                <w:szCs w:val="24"/>
              </w:rPr>
              <w:t>*</w:t>
            </w:r>
          </w:p>
        </w:tc>
        <w:tc>
          <w:tcPr>
            <w:tcW w:w="1539" w:type="dxa"/>
          </w:tcPr>
          <w:p w:rsidR="00E764D6" w:rsidRPr="00E764D6" w:rsidRDefault="00E764D6"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Место регистрации</w:t>
            </w:r>
          </w:p>
        </w:tc>
        <w:tc>
          <w:tcPr>
            <w:tcW w:w="1979" w:type="dxa"/>
          </w:tcPr>
          <w:p w:rsidR="00E764D6" w:rsidRPr="00E764D6" w:rsidRDefault="00E764D6"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Отпускная цена транспортного средства, устанавливаемая организацией-изготовителем</w:t>
            </w:r>
          </w:p>
        </w:tc>
        <w:tc>
          <w:tcPr>
            <w:tcW w:w="1723" w:type="dxa"/>
          </w:tcPr>
          <w:p w:rsidR="00E764D6" w:rsidRDefault="00B71CB1"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Период эксплуатации транспортного средства, в годах</w:t>
            </w:r>
          </w:p>
        </w:tc>
      </w:tr>
      <w:tr w:rsidR="00E764D6" w:rsidTr="00B71CB1">
        <w:tc>
          <w:tcPr>
            <w:tcW w:w="675" w:type="dxa"/>
          </w:tcPr>
          <w:p w:rsidR="00E764D6" w:rsidRPr="00E764D6" w:rsidRDefault="00B71CB1"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E764D6"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Автомобили легковые:</w:t>
            </w:r>
          </w:p>
          <w:p w:rsidR="00B71CB1"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B71CB1"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B71CB1" w:rsidRPr="00E764D6"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386"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53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97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723"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r>
      <w:tr w:rsidR="00E764D6" w:rsidTr="00B71CB1">
        <w:tc>
          <w:tcPr>
            <w:tcW w:w="675" w:type="dxa"/>
          </w:tcPr>
          <w:p w:rsidR="00E764D6" w:rsidRPr="00E764D6" w:rsidRDefault="00B71CB1"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E764D6"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Мотоциклы мотороллеры:</w:t>
            </w:r>
          </w:p>
          <w:p w:rsidR="00B71CB1"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B71CB1"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B71CB1" w:rsidRPr="00E764D6"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386"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53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97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723"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r>
      <w:tr w:rsidR="00E764D6" w:rsidTr="00B71CB1">
        <w:tc>
          <w:tcPr>
            <w:tcW w:w="675" w:type="dxa"/>
          </w:tcPr>
          <w:p w:rsidR="00E764D6" w:rsidRPr="00E764D6" w:rsidRDefault="00B71CB1"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E764D6"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Автобусы:</w:t>
            </w:r>
          </w:p>
          <w:p w:rsidR="00B71CB1"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B71CB1"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B71CB1" w:rsidRPr="00E764D6"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386"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53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97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723"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r>
      <w:tr w:rsidR="00E764D6" w:rsidTr="00B71CB1">
        <w:tc>
          <w:tcPr>
            <w:tcW w:w="675" w:type="dxa"/>
          </w:tcPr>
          <w:p w:rsidR="00E764D6" w:rsidRPr="00E764D6" w:rsidRDefault="00B71CB1"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rsidR="00E764D6"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Грузовые автомобили:</w:t>
            </w:r>
          </w:p>
          <w:p w:rsidR="00B71CB1"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B71CB1"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B71CB1" w:rsidRPr="00E764D6"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386"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53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97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723"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r>
      <w:tr w:rsidR="00E764D6" w:rsidTr="00B71CB1">
        <w:tc>
          <w:tcPr>
            <w:tcW w:w="675" w:type="dxa"/>
          </w:tcPr>
          <w:p w:rsidR="00E764D6" w:rsidRPr="00E764D6" w:rsidRDefault="00B71CB1"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tcPr>
          <w:p w:rsidR="00E764D6"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Другие </w:t>
            </w:r>
            <w:r>
              <w:rPr>
                <w:rFonts w:ascii="Times New Roman" w:hAnsi="Times New Roman" w:cs="Times New Roman"/>
                <w:sz w:val="24"/>
                <w:szCs w:val="24"/>
              </w:rPr>
              <w:lastRenderedPageBreak/>
              <w:t>транспортные средства, машины и механизмы на пневматическом и гусеничном ходу:</w:t>
            </w:r>
          </w:p>
          <w:p w:rsidR="00F031AB"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F031AB"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F031AB" w:rsidRPr="00E764D6"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386"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53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97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723"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r>
      <w:tr w:rsidR="00E764D6" w:rsidTr="00B71CB1">
        <w:tc>
          <w:tcPr>
            <w:tcW w:w="675" w:type="dxa"/>
          </w:tcPr>
          <w:p w:rsidR="00E764D6" w:rsidRPr="00E764D6" w:rsidRDefault="00B71CB1"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268" w:type="dxa"/>
          </w:tcPr>
          <w:p w:rsidR="00E764D6"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Снегоходы, мотосани:</w:t>
            </w:r>
          </w:p>
          <w:p w:rsidR="00F031AB"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F031AB"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F031AB" w:rsidRPr="00E764D6"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386"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53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97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723"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r>
      <w:tr w:rsidR="00E764D6" w:rsidTr="00B71CB1">
        <w:tc>
          <w:tcPr>
            <w:tcW w:w="675" w:type="dxa"/>
          </w:tcPr>
          <w:p w:rsidR="00E764D6" w:rsidRPr="00E764D6" w:rsidRDefault="00B71CB1"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E764D6"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Катера,</w:t>
            </w:r>
          </w:p>
          <w:p w:rsidR="00F031AB"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моторные лодки:</w:t>
            </w:r>
          </w:p>
          <w:p w:rsidR="00F031AB"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F031AB"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F031AB" w:rsidRPr="00E764D6"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386"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53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97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723"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r>
      <w:tr w:rsidR="00E764D6" w:rsidTr="00B71CB1">
        <w:tc>
          <w:tcPr>
            <w:tcW w:w="675" w:type="dxa"/>
          </w:tcPr>
          <w:p w:rsidR="00E764D6" w:rsidRPr="00E764D6" w:rsidRDefault="00B71CB1"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Pr>
          <w:p w:rsidR="00E764D6" w:rsidRDefault="00F031AB" w:rsidP="00F031A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Иные транспортные средства, признаваемые объектами налогообложения транспортным налогом:</w:t>
            </w:r>
          </w:p>
          <w:p w:rsidR="00F031AB" w:rsidRDefault="00F031AB" w:rsidP="00F031A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F031AB" w:rsidRDefault="00F031AB" w:rsidP="00F031A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F031AB" w:rsidRPr="00E764D6" w:rsidRDefault="00F031AB" w:rsidP="00F031A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386"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53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97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723"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r>
    </w:tbl>
    <w:p w:rsidR="00F031AB" w:rsidRPr="00F031AB" w:rsidRDefault="00F031AB">
      <w:pPr>
        <w:widowControl w:val="0"/>
        <w:autoSpaceDE w:val="0"/>
        <w:autoSpaceDN w:val="0"/>
        <w:adjustRightInd w:val="0"/>
        <w:spacing w:after="0" w:line="240" w:lineRule="auto"/>
        <w:ind w:firstLine="540"/>
        <w:jc w:val="both"/>
        <w:rPr>
          <w:rFonts w:ascii="Times New Roman" w:hAnsi="Times New Roman" w:cs="Times New Roman"/>
          <w:sz w:val="16"/>
          <w:szCs w:val="16"/>
        </w:rPr>
      </w:pPr>
      <w:r>
        <w:rPr>
          <w:rFonts w:ascii="Times New Roman" w:hAnsi="Times New Roman" w:cs="Times New Roman"/>
          <w:sz w:val="24"/>
          <w:szCs w:val="24"/>
        </w:rPr>
        <w:t>*</w:t>
      </w:r>
      <w:r w:rsidRPr="00F031AB">
        <w:rPr>
          <w:rFonts w:ascii="Times New Roman" w:hAnsi="Times New Roman" w:cs="Times New Roman"/>
          <w:sz w:val="16"/>
          <w:szCs w:val="16"/>
        </w:rPr>
        <w:t>Указывается вид собственности (личная,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заявителя или члена его семьи, для собственности, переданной в доверительное управление, указывается также наименование и местонахождение доверительного управляющего</w:t>
      </w:r>
    </w:p>
    <w:p w:rsidR="004A341F" w:rsidRDefault="004A341F">
      <w:pPr>
        <w:widowControl w:val="0"/>
        <w:autoSpaceDE w:val="0"/>
        <w:autoSpaceDN w:val="0"/>
        <w:adjustRightInd w:val="0"/>
        <w:spacing w:after="0" w:line="240" w:lineRule="auto"/>
        <w:jc w:val="both"/>
        <w:rPr>
          <w:rFonts w:ascii="Times New Roman" w:hAnsi="Times New Roman" w:cs="Times New Roman"/>
          <w:sz w:val="28"/>
          <w:szCs w:val="28"/>
        </w:rPr>
      </w:pPr>
    </w:p>
    <w:p w:rsidR="0016300A" w:rsidRDefault="0016300A" w:rsidP="0016300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 Согласие на обработку персональных данных</w:t>
      </w:r>
    </w:p>
    <w:p w:rsidR="0016300A" w:rsidRDefault="0016300A" w:rsidP="0016300A">
      <w:pPr>
        <w:widowControl w:val="0"/>
        <w:autoSpaceDE w:val="0"/>
        <w:autoSpaceDN w:val="0"/>
        <w:adjustRightInd w:val="0"/>
        <w:spacing w:after="0" w:line="240" w:lineRule="auto"/>
        <w:jc w:val="center"/>
        <w:rPr>
          <w:rFonts w:ascii="Times New Roman" w:hAnsi="Times New Roman" w:cs="Times New Roman"/>
          <w:sz w:val="28"/>
          <w:szCs w:val="28"/>
        </w:rPr>
      </w:pPr>
    </w:p>
    <w:p w:rsidR="0016300A" w:rsidRDefault="0016300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hyperlink r:id="rId28" w:history="1">
        <w:r w:rsidRPr="0016300A">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 152-ФЗ </w:t>
      </w:r>
      <w:r>
        <w:rPr>
          <w:rFonts w:ascii="Times New Roman" w:hAnsi="Times New Roman" w:cs="Times New Roman"/>
          <w:sz w:val="28"/>
          <w:szCs w:val="28"/>
        </w:rPr>
        <w:br/>
        <w:t>«О персональных данных» выража</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ем) согласие на обработку своих персональных данных, указанных выше и в прилагаемых к настоящему заявлению документах, с целью принятия на учет для предоставления заявителю жилого помещения муниципального жилищного фонда по договору социального найма.</w:t>
      </w:r>
    </w:p>
    <w:p w:rsidR="0016300A" w:rsidRDefault="0016300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Данное согласие действует бессрочно.</w:t>
      </w:r>
    </w:p>
    <w:p w:rsidR="0016300A" w:rsidRDefault="0016300A">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101"/>
        <w:gridCol w:w="6378"/>
        <w:gridCol w:w="2091"/>
      </w:tblGrid>
      <w:tr w:rsidR="0016300A" w:rsidTr="00CF182A">
        <w:tc>
          <w:tcPr>
            <w:tcW w:w="1101" w:type="dxa"/>
          </w:tcPr>
          <w:p w:rsidR="0016300A" w:rsidRPr="0016300A" w:rsidRDefault="0016300A" w:rsidP="0016300A">
            <w:pPr>
              <w:widowControl w:val="0"/>
              <w:autoSpaceDE w:val="0"/>
              <w:autoSpaceDN w:val="0"/>
              <w:adjustRightInd w:val="0"/>
              <w:jc w:val="center"/>
              <w:rPr>
                <w:rFonts w:ascii="Times New Roman" w:hAnsi="Times New Roman" w:cs="Times New Roman"/>
                <w:sz w:val="24"/>
                <w:szCs w:val="24"/>
              </w:rPr>
            </w:pPr>
            <w:r w:rsidRPr="0016300A">
              <w:rPr>
                <w:rFonts w:ascii="Times New Roman" w:hAnsi="Times New Roman" w:cs="Times New Roman"/>
                <w:sz w:val="24"/>
                <w:szCs w:val="24"/>
              </w:rPr>
              <w:t xml:space="preserve">№ </w:t>
            </w:r>
            <w:proofErr w:type="gramStart"/>
            <w:r w:rsidRPr="0016300A">
              <w:rPr>
                <w:rFonts w:ascii="Times New Roman" w:hAnsi="Times New Roman" w:cs="Times New Roman"/>
                <w:sz w:val="24"/>
                <w:szCs w:val="24"/>
              </w:rPr>
              <w:t>п</w:t>
            </w:r>
            <w:proofErr w:type="gramEnd"/>
            <w:r w:rsidRPr="0016300A">
              <w:rPr>
                <w:rFonts w:ascii="Times New Roman" w:hAnsi="Times New Roman" w:cs="Times New Roman"/>
                <w:sz w:val="24"/>
                <w:szCs w:val="24"/>
              </w:rPr>
              <w:t>/п</w:t>
            </w:r>
          </w:p>
        </w:tc>
        <w:tc>
          <w:tcPr>
            <w:tcW w:w="6378" w:type="dxa"/>
          </w:tcPr>
          <w:p w:rsidR="0016300A" w:rsidRPr="0016300A" w:rsidRDefault="0016300A" w:rsidP="0016300A">
            <w:pPr>
              <w:widowControl w:val="0"/>
              <w:autoSpaceDE w:val="0"/>
              <w:autoSpaceDN w:val="0"/>
              <w:adjustRightInd w:val="0"/>
              <w:jc w:val="center"/>
              <w:rPr>
                <w:rFonts w:ascii="Times New Roman" w:hAnsi="Times New Roman" w:cs="Times New Roman"/>
                <w:sz w:val="24"/>
                <w:szCs w:val="24"/>
              </w:rPr>
            </w:pPr>
            <w:r w:rsidRPr="0016300A">
              <w:rPr>
                <w:rFonts w:ascii="Times New Roman" w:hAnsi="Times New Roman" w:cs="Times New Roman"/>
                <w:sz w:val="24"/>
                <w:szCs w:val="24"/>
              </w:rPr>
              <w:t>Фамилии, имена, отчества заявителя и членов его семьи</w:t>
            </w:r>
          </w:p>
        </w:tc>
        <w:tc>
          <w:tcPr>
            <w:tcW w:w="2091" w:type="dxa"/>
          </w:tcPr>
          <w:p w:rsidR="0016300A" w:rsidRPr="0016300A" w:rsidRDefault="0016300A" w:rsidP="0016300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Подпись</w:t>
            </w:r>
          </w:p>
        </w:tc>
      </w:tr>
      <w:tr w:rsidR="0016300A" w:rsidTr="00CF182A">
        <w:tc>
          <w:tcPr>
            <w:tcW w:w="1101" w:type="dxa"/>
          </w:tcPr>
          <w:p w:rsidR="0016300A" w:rsidRPr="0016300A" w:rsidRDefault="0016300A" w:rsidP="0016300A">
            <w:pPr>
              <w:widowControl w:val="0"/>
              <w:autoSpaceDE w:val="0"/>
              <w:autoSpaceDN w:val="0"/>
              <w:adjustRightInd w:val="0"/>
              <w:jc w:val="center"/>
              <w:rPr>
                <w:rFonts w:ascii="Times New Roman" w:hAnsi="Times New Roman" w:cs="Times New Roman"/>
                <w:sz w:val="24"/>
                <w:szCs w:val="24"/>
              </w:rPr>
            </w:pPr>
          </w:p>
        </w:tc>
        <w:tc>
          <w:tcPr>
            <w:tcW w:w="6378" w:type="dxa"/>
          </w:tcPr>
          <w:p w:rsidR="0016300A" w:rsidRPr="0016300A" w:rsidRDefault="0016300A" w:rsidP="0016300A">
            <w:pPr>
              <w:widowControl w:val="0"/>
              <w:autoSpaceDE w:val="0"/>
              <w:autoSpaceDN w:val="0"/>
              <w:adjustRightInd w:val="0"/>
              <w:jc w:val="center"/>
              <w:rPr>
                <w:rFonts w:ascii="Times New Roman" w:hAnsi="Times New Roman" w:cs="Times New Roman"/>
                <w:sz w:val="24"/>
                <w:szCs w:val="24"/>
              </w:rPr>
            </w:pPr>
          </w:p>
        </w:tc>
        <w:tc>
          <w:tcPr>
            <w:tcW w:w="2091" w:type="dxa"/>
          </w:tcPr>
          <w:p w:rsidR="0016300A" w:rsidRPr="0016300A" w:rsidRDefault="0016300A" w:rsidP="0016300A">
            <w:pPr>
              <w:widowControl w:val="0"/>
              <w:autoSpaceDE w:val="0"/>
              <w:autoSpaceDN w:val="0"/>
              <w:adjustRightInd w:val="0"/>
              <w:jc w:val="center"/>
              <w:rPr>
                <w:rFonts w:ascii="Times New Roman" w:hAnsi="Times New Roman" w:cs="Times New Roman"/>
                <w:sz w:val="24"/>
                <w:szCs w:val="24"/>
              </w:rPr>
            </w:pPr>
          </w:p>
        </w:tc>
      </w:tr>
    </w:tbl>
    <w:p w:rsidR="0016300A" w:rsidRDefault="0016300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F75AF" w:rsidRDefault="007F75A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B152F" w:rsidRDefault="00AB15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B152F" w:rsidRDefault="00AB15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76BEB" w:rsidRDefault="00376BEB" w:rsidP="007F75AF">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F75AF" w:rsidRPr="00CD5827" w:rsidRDefault="007F75AF" w:rsidP="007F75AF">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D5827">
        <w:rPr>
          <w:rFonts w:ascii="Times New Roman" w:hAnsi="Times New Roman" w:cs="Times New Roman"/>
          <w:sz w:val="28"/>
          <w:szCs w:val="28"/>
        </w:rPr>
        <w:lastRenderedPageBreak/>
        <w:t xml:space="preserve">Приложение </w:t>
      </w:r>
      <w:r w:rsidR="00561DB1">
        <w:rPr>
          <w:rFonts w:ascii="Times New Roman" w:hAnsi="Times New Roman" w:cs="Times New Roman"/>
          <w:sz w:val="28"/>
          <w:szCs w:val="28"/>
        </w:rPr>
        <w:t>5</w:t>
      </w:r>
    </w:p>
    <w:p w:rsidR="007F75AF" w:rsidRPr="00CD5827" w:rsidRDefault="007F75AF" w:rsidP="007F75AF">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7F75AF" w:rsidRDefault="007F75AF" w:rsidP="007F75AF">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предоставлени</w:t>
      </w:r>
      <w:r>
        <w:rPr>
          <w:rFonts w:ascii="Times New Roman" w:hAnsi="Times New Roman" w:cs="Times New Roman"/>
          <w:sz w:val="28"/>
          <w:szCs w:val="28"/>
        </w:rPr>
        <w:t>я муниципальной</w:t>
      </w:r>
      <w:r w:rsidRPr="00CD5827">
        <w:rPr>
          <w:rFonts w:ascii="Times New Roman" w:hAnsi="Times New Roman" w:cs="Times New Roman"/>
          <w:sz w:val="28"/>
          <w:szCs w:val="28"/>
        </w:rPr>
        <w:t xml:space="preserve"> услуги</w:t>
      </w:r>
    </w:p>
    <w:p w:rsidR="007F75AF" w:rsidRDefault="007F75AF" w:rsidP="007F75A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CD5827">
        <w:rPr>
          <w:rFonts w:ascii="Times New Roman" w:hAnsi="Times New Roman" w:cs="Times New Roman"/>
          <w:sz w:val="28"/>
          <w:szCs w:val="28"/>
        </w:rPr>
        <w:t>Пр</w:t>
      </w:r>
      <w:r>
        <w:rPr>
          <w:rFonts w:ascii="Times New Roman" w:hAnsi="Times New Roman" w:cs="Times New Roman"/>
          <w:sz w:val="28"/>
          <w:szCs w:val="28"/>
        </w:rPr>
        <w:t>ием заявлений, документов, а также</w:t>
      </w:r>
    </w:p>
    <w:p w:rsidR="007F75AF" w:rsidRDefault="007F75AF" w:rsidP="007F75A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постановка граждан на учет</w:t>
      </w:r>
    </w:p>
    <w:p w:rsidR="007F75AF" w:rsidRDefault="007F75AF" w:rsidP="007F75A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 качестве </w:t>
      </w:r>
      <w:proofErr w:type="gramStart"/>
      <w:r>
        <w:rPr>
          <w:rFonts w:ascii="Times New Roman" w:hAnsi="Times New Roman" w:cs="Times New Roman"/>
          <w:sz w:val="28"/>
          <w:szCs w:val="28"/>
        </w:rPr>
        <w:t>нуждающихся</w:t>
      </w:r>
      <w:proofErr w:type="gramEnd"/>
    </w:p>
    <w:p w:rsidR="007F75AF" w:rsidRDefault="007F75AF" w:rsidP="007F75A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жилых помещениях»</w:t>
      </w:r>
    </w:p>
    <w:p w:rsidR="007F75AF" w:rsidRDefault="007F75A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B152F" w:rsidRDefault="00AB152F" w:rsidP="00AB152F">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КНИГА</w:t>
      </w:r>
    </w:p>
    <w:p w:rsidR="00AB152F" w:rsidRDefault="00AB152F" w:rsidP="00AB152F">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регистрации заявлений граждан</w:t>
      </w:r>
    </w:p>
    <w:p w:rsidR="00AB152F" w:rsidRDefault="00AB152F" w:rsidP="00AB152F">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о принятии на учет для предоставления</w:t>
      </w:r>
    </w:p>
    <w:p w:rsidR="00AB152F" w:rsidRDefault="00AB152F" w:rsidP="00AB152F">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жилых помещениях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жилищного</w:t>
      </w:r>
    </w:p>
    <w:p w:rsidR="00AB152F" w:rsidRDefault="00AB152F" w:rsidP="00AB152F">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фонда по договорам социального найма</w:t>
      </w:r>
    </w:p>
    <w:p w:rsidR="00AB152F" w:rsidRDefault="00AB152F" w:rsidP="00AB152F">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p>
    <w:p w:rsidR="00AB152F" w:rsidRPr="009055A4" w:rsidRDefault="00AB152F" w:rsidP="00AB152F">
      <w:pPr>
        <w:widowControl w:val="0"/>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(наименование населенного пункта)</w:t>
      </w:r>
    </w:p>
    <w:p w:rsidR="00AB152F" w:rsidRDefault="00AB152F" w:rsidP="00AB152F">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p>
    <w:p w:rsidR="00AB152F" w:rsidRPr="009055A4" w:rsidRDefault="00AB152F" w:rsidP="00AB152F">
      <w:pPr>
        <w:widowControl w:val="0"/>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(наименование уполномоченного органа)</w:t>
      </w:r>
    </w:p>
    <w:p w:rsidR="00AB152F" w:rsidRDefault="00AB152F" w:rsidP="00AB152F">
      <w:pPr>
        <w:widowControl w:val="0"/>
        <w:autoSpaceDE w:val="0"/>
        <w:autoSpaceDN w:val="0"/>
        <w:adjustRightInd w:val="0"/>
        <w:spacing w:after="0" w:line="240" w:lineRule="auto"/>
        <w:ind w:firstLine="540"/>
        <w:jc w:val="center"/>
        <w:rPr>
          <w:rFonts w:ascii="Times New Roman" w:hAnsi="Times New Roman" w:cs="Times New Roman"/>
          <w:sz w:val="28"/>
          <w:szCs w:val="28"/>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3"/>
        <w:gridCol w:w="254"/>
        <w:gridCol w:w="567"/>
        <w:gridCol w:w="283"/>
        <w:gridCol w:w="1701"/>
        <w:gridCol w:w="567"/>
        <w:gridCol w:w="425"/>
        <w:gridCol w:w="426"/>
      </w:tblGrid>
      <w:tr w:rsidR="00AB152F" w:rsidTr="007375C8">
        <w:tc>
          <w:tcPr>
            <w:tcW w:w="5383" w:type="dxa"/>
          </w:tcPr>
          <w:p w:rsidR="00AB152F" w:rsidRDefault="00AB152F" w:rsidP="007375C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Начата</w:t>
            </w:r>
          </w:p>
        </w:tc>
        <w:tc>
          <w:tcPr>
            <w:tcW w:w="254" w:type="dxa"/>
          </w:tcPr>
          <w:p w:rsidR="00AB152F" w:rsidRDefault="00AB152F" w:rsidP="007375C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567" w:type="dxa"/>
            <w:tcBorders>
              <w:bottom w:val="single" w:sz="4" w:space="0" w:color="auto"/>
            </w:tcBorders>
          </w:tcPr>
          <w:p w:rsidR="00AB152F" w:rsidRDefault="00AB152F" w:rsidP="007375C8">
            <w:pPr>
              <w:widowControl w:val="0"/>
              <w:autoSpaceDE w:val="0"/>
              <w:autoSpaceDN w:val="0"/>
              <w:adjustRightInd w:val="0"/>
              <w:jc w:val="center"/>
              <w:rPr>
                <w:rFonts w:ascii="Times New Roman" w:hAnsi="Times New Roman" w:cs="Times New Roman"/>
                <w:sz w:val="28"/>
                <w:szCs w:val="28"/>
              </w:rPr>
            </w:pPr>
          </w:p>
        </w:tc>
        <w:tc>
          <w:tcPr>
            <w:tcW w:w="283" w:type="dxa"/>
          </w:tcPr>
          <w:p w:rsidR="00AB152F" w:rsidRDefault="00AB152F" w:rsidP="007375C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1701" w:type="dxa"/>
            <w:tcBorders>
              <w:bottom w:val="single" w:sz="4" w:space="0" w:color="auto"/>
            </w:tcBorders>
          </w:tcPr>
          <w:p w:rsidR="00AB152F" w:rsidRDefault="00AB152F" w:rsidP="007375C8">
            <w:pPr>
              <w:widowControl w:val="0"/>
              <w:autoSpaceDE w:val="0"/>
              <w:autoSpaceDN w:val="0"/>
              <w:adjustRightInd w:val="0"/>
              <w:jc w:val="center"/>
              <w:rPr>
                <w:rFonts w:ascii="Times New Roman" w:hAnsi="Times New Roman" w:cs="Times New Roman"/>
                <w:sz w:val="28"/>
                <w:szCs w:val="28"/>
              </w:rPr>
            </w:pPr>
          </w:p>
        </w:tc>
        <w:tc>
          <w:tcPr>
            <w:tcW w:w="567" w:type="dxa"/>
          </w:tcPr>
          <w:p w:rsidR="00AB152F" w:rsidRDefault="00AB152F" w:rsidP="007375C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w:t>
            </w:r>
          </w:p>
        </w:tc>
        <w:tc>
          <w:tcPr>
            <w:tcW w:w="425" w:type="dxa"/>
            <w:tcBorders>
              <w:bottom w:val="single" w:sz="4" w:space="0" w:color="auto"/>
            </w:tcBorders>
          </w:tcPr>
          <w:p w:rsidR="00AB152F" w:rsidRDefault="00AB152F" w:rsidP="007375C8">
            <w:pPr>
              <w:widowControl w:val="0"/>
              <w:autoSpaceDE w:val="0"/>
              <w:autoSpaceDN w:val="0"/>
              <w:adjustRightInd w:val="0"/>
              <w:jc w:val="center"/>
              <w:rPr>
                <w:rFonts w:ascii="Times New Roman" w:hAnsi="Times New Roman" w:cs="Times New Roman"/>
                <w:sz w:val="28"/>
                <w:szCs w:val="28"/>
              </w:rPr>
            </w:pPr>
          </w:p>
        </w:tc>
        <w:tc>
          <w:tcPr>
            <w:tcW w:w="426" w:type="dxa"/>
          </w:tcPr>
          <w:p w:rsidR="00AB152F" w:rsidRDefault="00AB152F" w:rsidP="007375C8">
            <w:pPr>
              <w:widowControl w:val="0"/>
              <w:autoSpaceDE w:val="0"/>
              <w:autoSpaceDN w:val="0"/>
              <w:adjustRightInd w:val="0"/>
              <w:jc w:val="center"/>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tc>
      </w:tr>
      <w:tr w:rsidR="00AB152F" w:rsidTr="007375C8">
        <w:tc>
          <w:tcPr>
            <w:tcW w:w="5383" w:type="dxa"/>
          </w:tcPr>
          <w:p w:rsidR="00AB152F" w:rsidRDefault="00AB152F" w:rsidP="007375C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Окончена</w:t>
            </w:r>
          </w:p>
        </w:tc>
        <w:tc>
          <w:tcPr>
            <w:tcW w:w="254" w:type="dxa"/>
          </w:tcPr>
          <w:p w:rsidR="00AB152F" w:rsidRDefault="00AB152F" w:rsidP="007375C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single" w:sz="4" w:space="0" w:color="auto"/>
              <w:bottom w:val="single" w:sz="4" w:space="0" w:color="auto"/>
            </w:tcBorders>
          </w:tcPr>
          <w:p w:rsidR="00AB152F" w:rsidRDefault="00AB152F" w:rsidP="007375C8">
            <w:pPr>
              <w:widowControl w:val="0"/>
              <w:autoSpaceDE w:val="0"/>
              <w:autoSpaceDN w:val="0"/>
              <w:adjustRightInd w:val="0"/>
              <w:jc w:val="center"/>
              <w:rPr>
                <w:rFonts w:ascii="Times New Roman" w:hAnsi="Times New Roman" w:cs="Times New Roman"/>
                <w:sz w:val="28"/>
                <w:szCs w:val="28"/>
              </w:rPr>
            </w:pPr>
          </w:p>
        </w:tc>
        <w:tc>
          <w:tcPr>
            <w:tcW w:w="283" w:type="dxa"/>
          </w:tcPr>
          <w:p w:rsidR="00AB152F" w:rsidRDefault="00AB152F" w:rsidP="007375C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4" w:space="0" w:color="auto"/>
              <w:bottom w:val="single" w:sz="4" w:space="0" w:color="auto"/>
            </w:tcBorders>
          </w:tcPr>
          <w:p w:rsidR="00AB152F" w:rsidRDefault="00AB152F" w:rsidP="007375C8">
            <w:pPr>
              <w:widowControl w:val="0"/>
              <w:autoSpaceDE w:val="0"/>
              <w:autoSpaceDN w:val="0"/>
              <w:adjustRightInd w:val="0"/>
              <w:jc w:val="center"/>
              <w:rPr>
                <w:rFonts w:ascii="Times New Roman" w:hAnsi="Times New Roman" w:cs="Times New Roman"/>
                <w:sz w:val="28"/>
                <w:szCs w:val="28"/>
              </w:rPr>
            </w:pPr>
          </w:p>
        </w:tc>
        <w:tc>
          <w:tcPr>
            <w:tcW w:w="567" w:type="dxa"/>
          </w:tcPr>
          <w:p w:rsidR="00AB152F" w:rsidRDefault="00AB152F" w:rsidP="007375C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w:t>
            </w:r>
          </w:p>
        </w:tc>
        <w:tc>
          <w:tcPr>
            <w:tcW w:w="425" w:type="dxa"/>
            <w:tcBorders>
              <w:top w:val="single" w:sz="4" w:space="0" w:color="auto"/>
              <w:bottom w:val="single" w:sz="4" w:space="0" w:color="auto"/>
            </w:tcBorders>
          </w:tcPr>
          <w:p w:rsidR="00AB152F" w:rsidRDefault="00AB152F" w:rsidP="007375C8">
            <w:pPr>
              <w:widowControl w:val="0"/>
              <w:autoSpaceDE w:val="0"/>
              <w:autoSpaceDN w:val="0"/>
              <w:adjustRightInd w:val="0"/>
              <w:jc w:val="center"/>
              <w:rPr>
                <w:rFonts w:ascii="Times New Roman" w:hAnsi="Times New Roman" w:cs="Times New Roman"/>
                <w:sz w:val="28"/>
                <w:szCs w:val="28"/>
              </w:rPr>
            </w:pPr>
          </w:p>
        </w:tc>
        <w:tc>
          <w:tcPr>
            <w:tcW w:w="426" w:type="dxa"/>
          </w:tcPr>
          <w:p w:rsidR="00AB152F" w:rsidRDefault="00AB152F" w:rsidP="007375C8">
            <w:pPr>
              <w:widowControl w:val="0"/>
              <w:autoSpaceDE w:val="0"/>
              <w:autoSpaceDN w:val="0"/>
              <w:adjustRightInd w:val="0"/>
              <w:jc w:val="center"/>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tc>
      </w:tr>
    </w:tbl>
    <w:p w:rsidR="00AB152F" w:rsidRDefault="00AB152F">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534"/>
        <w:gridCol w:w="1544"/>
        <w:gridCol w:w="1166"/>
        <w:gridCol w:w="1469"/>
        <w:gridCol w:w="1811"/>
        <w:gridCol w:w="1708"/>
        <w:gridCol w:w="1338"/>
      </w:tblGrid>
      <w:tr w:rsidR="00AB152F" w:rsidTr="00AB152F">
        <w:tc>
          <w:tcPr>
            <w:tcW w:w="534" w:type="dxa"/>
          </w:tcPr>
          <w:p w:rsidR="00AB152F" w:rsidRPr="00AB152F" w:rsidRDefault="00AB152F" w:rsidP="00AB152F">
            <w:pPr>
              <w:widowControl w:val="0"/>
              <w:autoSpaceDE w:val="0"/>
              <w:autoSpaceDN w:val="0"/>
              <w:adjustRightInd w:val="0"/>
              <w:jc w:val="center"/>
              <w:rPr>
                <w:rFonts w:ascii="Times New Roman" w:hAnsi="Times New Roman" w:cs="Times New Roman"/>
              </w:rPr>
            </w:pPr>
            <w:r w:rsidRPr="00AB152F">
              <w:rPr>
                <w:rFonts w:ascii="Times New Roman" w:hAnsi="Times New Roman" w:cs="Times New Roman"/>
              </w:rPr>
              <w:t xml:space="preserve">№ </w:t>
            </w:r>
            <w:proofErr w:type="gramStart"/>
            <w:r w:rsidRPr="00AB152F">
              <w:rPr>
                <w:rFonts w:ascii="Times New Roman" w:hAnsi="Times New Roman" w:cs="Times New Roman"/>
              </w:rPr>
              <w:t>п</w:t>
            </w:r>
            <w:proofErr w:type="gramEnd"/>
            <w:r w:rsidRPr="00AB152F">
              <w:rPr>
                <w:rFonts w:ascii="Times New Roman" w:hAnsi="Times New Roman" w:cs="Times New Roman"/>
              </w:rPr>
              <w:t>/п</w:t>
            </w:r>
          </w:p>
        </w:tc>
        <w:tc>
          <w:tcPr>
            <w:tcW w:w="1544" w:type="dxa"/>
          </w:tcPr>
          <w:p w:rsidR="00AB152F" w:rsidRPr="00AB152F" w:rsidRDefault="00AB152F" w:rsidP="00AB152F">
            <w:pPr>
              <w:widowControl w:val="0"/>
              <w:autoSpaceDE w:val="0"/>
              <w:autoSpaceDN w:val="0"/>
              <w:adjustRightInd w:val="0"/>
              <w:jc w:val="center"/>
              <w:rPr>
                <w:rFonts w:ascii="Times New Roman" w:hAnsi="Times New Roman" w:cs="Times New Roman"/>
              </w:rPr>
            </w:pPr>
            <w:r w:rsidRPr="00AB152F">
              <w:rPr>
                <w:rFonts w:ascii="Times New Roman" w:hAnsi="Times New Roman" w:cs="Times New Roman"/>
              </w:rPr>
              <w:t>Дата поступления заявления и необходимых документов</w:t>
            </w:r>
          </w:p>
        </w:tc>
        <w:tc>
          <w:tcPr>
            <w:tcW w:w="1166" w:type="dxa"/>
          </w:tcPr>
          <w:p w:rsidR="00AB152F" w:rsidRPr="00AB152F" w:rsidRDefault="00AB152F" w:rsidP="00AB152F">
            <w:pPr>
              <w:widowControl w:val="0"/>
              <w:autoSpaceDE w:val="0"/>
              <w:autoSpaceDN w:val="0"/>
              <w:adjustRightInd w:val="0"/>
              <w:jc w:val="center"/>
              <w:rPr>
                <w:rFonts w:ascii="Times New Roman" w:hAnsi="Times New Roman" w:cs="Times New Roman"/>
              </w:rPr>
            </w:pPr>
            <w:r w:rsidRPr="00AB152F">
              <w:rPr>
                <w:rFonts w:ascii="Times New Roman" w:hAnsi="Times New Roman" w:cs="Times New Roman"/>
              </w:rPr>
              <w:t>Фамилия, имя, отчество заявителя</w:t>
            </w:r>
          </w:p>
        </w:tc>
        <w:tc>
          <w:tcPr>
            <w:tcW w:w="1469" w:type="dxa"/>
          </w:tcPr>
          <w:p w:rsidR="00AB152F" w:rsidRPr="00AB152F" w:rsidRDefault="00AB152F" w:rsidP="00AB152F">
            <w:pPr>
              <w:widowControl w:val="0"/>
              <w:autoSpaceDE w:val="0"/>
              <w:autoSpaceDN w:val="0"/>
              <w:adjustRightInd w:val="0"/>
              <w:jc w:val="center"/>
              <w:rPr>
                <w:rFonts w:ascii="Times New Roman" w:hAnsi="Times New Roman" w:cs="Times New Roman"/>
              </w:rPr>
            </w:pPr>
            <w:r w:rsidRPr="00AB152F">
              <w:rPr>
                <w:rFonts w:ascii="Times New Roman" w:hAnsi="Times New Roman" w:cs="Times New Roman"/>
              </w:rPr>
              <w:t>Адрес жилого помещения, занимаемого заявителем и членами его семьи</w:t>
            </w:r>
          </w:p>
        </w:tc>
        <w:tc>
          <w:tcPr>
            <w:tcW w:w="1811" w:type="dxa"/>
          </w:tcPr>
          <w:p w:rsidR="00AB152F" w:rsidRPr="00AB152F" w:rsidRDefault="00AB152F" w:rsidP="00AB152F">
            <w:pPr>
              <w:widowControl w:val="0"/>
              <w:autoSpaceDE w:val="0"/>
              <w:autoSpaceDN w:val="0"/>
              <w:adjustRightInd w:val="0"/>
              <w:jc w:val="center"/>
              <w:rPr>
                <w:rFonts w:ascii="Times New Roman" w:hAnsi="Times New Roman" w:cs="Times New Roman"/>
              </w:rPr>
            </w:pPr>
            <w:r w:rsidRPr="00AB152F">
              <w:rPr>
                <w:rFonts w:ascii="Times New Roman" w:hAnsi="Times New Roman" w:cs="Times New Roman"/>
              </w:rPr>
              <w:t>Решение по существу представленных документов (принять на учет либо отказать в принятии на учет)</w:t>
            </w:r>
          </w:p>
        </w:tc>
        <w:tc>
          <w:tcPr>
            <w:tcW w:w="1708" w:type="dxa"/>
          </w:tcPr>
          <w:p w:rsidR="00AB152F" w:rsidRPr="00AB152F" w:rsidRDefault="00AB152F" w:rsidP="00AB152F">
            <w:pPr>
              <w:widowControl w:val="0"/>
              <w:autoSpaceDE w:val="0"/>
              <w:autoSpaceDN w:val="0"/>
              <w:adjustRightInd w:val="0"/>
              <w:jc w:val="center"/>
              <w:rPr>
                <w:rFonts w:ascii="Times New Roman" w:hAnsi="Times New Roman" w:cs="Times New Roman"/>
              </w:rPr>
            </w:pPr>
            <w:r w:rsidRPr="00AB152F">
              <w:rPr>
                <w:rFonts w:ascii="Times New Roman" w:hAnsi="Times New Roman" w:cs="Times New Roman"/>
              </w:rPr>
              <w:t>Наименование и реквизиты документа, фиксирующего решение</w:t>
            </w:r>
          </w:p>
        </w:tc>
        <w:tc>
          <w:tcPr>
            <w:tcW w:w="1338" w:type="dxa"/>
          </w:tcPr>
          <w:p w:rsidR="00AB152F" w:rsidRPr="00AB152F" w:rsidRDefault="00AB152F" w:rsidP="00AB152F">
            <w:pPr>
              <w:widowControl w:val="0"/>
              <w:autoSpaceDE w:val="0"/>
              <w:autoSpaceDN w:val="0"/>
              <w:adjustRightInd w:val="0"/>
              <w:jc w:val="center"/>
              <w:rPr>
                <w:rFonts w:ascii="Times New Roman" w:hAnsi="Times New Roman" w:cs="Times New Roman"/>
              </w:rPr>
            </w:pPr>
            <w:r w:rsidRPr="00AB152F">
              <w:rPr>
                <w:rFonts w:ascii="Times New Roman" w:hAnsi="Times New Roman" w:cs="Times New Roman"/>
              </w:rPr>
              <w:t>Сообщение заявителю о принятом решении. Дата и номер письма</w:t>
            </w:r>
          </w:p>
        </w:tc>
      </w:tr>
      <w:tr w:rsidR="00AB152F" w:rsidTr="00AB152F">
        <w:tc>
          <w:tcPr>
            <w:tcW w:w="534"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544"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166"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1469"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811"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1708"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1338"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r>
      <w:tr w:rsidR="00AB152F" w:rsidTr="00AB152F">
        <w:tc>
          <w:tcPr>
            <w:tcW w:w="534"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p>
        </w:tc>
        <w:tc>
          <w:tcPr>
            <w:tcW w:w="1544"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p>
        </w:tc>
        <w:tc>
          <w:tcPr>
            <w:tcW w:w="1166"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p>
        </w:tc>
        <w:tc>
          <w:tcPr>
            <w:tcW w:w="1469"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p>
        </w:tc>
        <w:tc>
          <w:tcPr>
            <w:tcW w:w="1811"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p>
        </w:tc>
        <w:tc>
          <w:tcPr>
            <w:tcW w:w="1708"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p>
        </w:tc>
        <w:tc>
          <w:tcPr>
            <w:tcW w:w="1338"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p>
        </w:tc>
      </w:tr>
    </w:tbl>
    <w:p w:rsidR="00AB152F" w:rsidRDefault="00AB15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76BEB" w:rsidRDefault="00376BEB" w:rsidP="00AA08B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76BEB" w:rsidRDefault="00376BEB" w:rsidP="00AA08B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76BEB" w:rsidRDefault="00376BEB" w:rsidP="00AA08B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76BEB" w:rsidRDefault="00376BEB" w:rsidP="00AA08B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76BEB" w:rsidRDefault="00376BEB" w:rsidP="00AA08B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76BEB" w:rsidRDefault="00376BEB" w:rsidP="00AA08B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76BEB" w:rsidRDefault="00376BEB" w:rsidP="00AA08B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76BEB" w:rsidRDefault="00376BEB" w:rsidP="00AA08B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76BEB" w:rsidRDefault="00376BEB" w:rsidP="00AA08B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76BEB" w:rsidRDefault="00376BEB" w:rsidP="00AA08B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76BEB" w:rsidRDefault="00376BEB" w:rsidP="00AA08B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76BEB" w:rsidRDefault="00376BEB" w:rsidP="00AA08B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76BEB" w:rsidRDefault="00376BEB" w:rsidP="00AA08B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76BEB" w:rsidRDefault="00376BEB" w:rsidP="00AA08B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76BEB" w:rsidRDefault="00376BEB" w:rsidP="00AA08B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76BEB" w:rsidRDefault="00376BEB" w:rsidP="00AA08B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A08BC" w:rsidRPr="00CD5827" w:rsidRDefault="00AA08BC" w:rsidP="00AA08BC">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D582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6</w:t>
      </w:r>
    </w:p>
    <w:p w:rsidR="00AA08BC" w:rsidRPr="00CD5827" w:rsidRDefault="00AA08BC" w:rsidP="00AA08BC">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AA08BC" w:rsidRDefault="00AA08BC" w:rsidP="00AA08BC">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предоставлени</w:t>
      </w:r>
      <w:r>
        <w:rPr>
          <w:rFonts w:ascii="Times New Roman" w:hAnsi="Times New Roman" w:cs="Times New Roman"/>
          <w:sz w:val="28"/>
          <w:szCs w:val="28"/>
        </w:rPr>
        <w:t>я муниципальной</w:t>
      </w:r>
      <w:r w:rsidRPr="00CD5827">
        <w:rPr>
          <w:rFonts w:ascii="Times New Roman" w:hAnsi="Times New Roman" w:cs="Times New Roman"/>
          <w:sz w:val="28"/>
          <w:szCs w:val="28"/>
        </w:rPr>
        <w:t xml:space="preserve"> услуги</w:t>
      </w:r>
    </w:p>
    <w:p w:rsidR="00AA08BC" w:rsidRDefault="00AA08BC" w:rsidP="00AA08BC">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CD5827">
        <w:rPr>
          <w:rFonts w:ascii="Times New Roman" w:hAnsi="Times New Roman" w:cs="Times New Roman"/>
          <w:sz w:val="28"/>
          <w:szCs w:val="28"/>
        </w:rPr>
        <w:t>Пр</w:t>
      </w:r>
      <w:r>
        <w:rPr>
          <w:rFonts w:ascii="Times New Roman" w:hAnsi="Times New Roman" w:cs="Times New Roman"/>
          <w:sz w:val="28"/>
          <w:szCs w:val="28"/>
        </w:rPr>
        <w:t>ием заявлений, документов, а также</w:t>
      </w:r>
    </w:p>
    <w:p w:rsidR="00AA08BC" w:rsidRDefault="00AA08BC" w:rsidP="00AA08BC">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постановка граждан на учет</w:t>
      </w:r>
    </w:p>
    <w:p w:rsidR="00AA08BC" w:rsidRDefault="00AA08BC" w:rsidP="00AA08BC">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 качестве </w:t>
      </w:r>
      <w:proofErr w:type="gramStart"/>
      <w:r>
        <w:rPr>
          <w:rFonts w:ascii="Times New Roman" w:hAnsi="Times New Roman" w:cs="Times New Roman"/>
          <w:sz w:val="28"/>
          <w:szCs w:val="28"/>
        </w:rPr>
        <w:t>нуждающихся</w:t>
      </w:r>
      <w:proofErr w:type="gramEnd"/>
    </w:p>
    <w:p w:rsidR="00AA08BC" w:rsidRDefault="00AA08BC" w:rsidP="00AA08BC">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жилых помещениях»</w:t>
      </w:r>
    </w:p>
    <w:p w:rsidR="00AB152F" w:rsidRDefault="00AB15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C7D9E"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КНИГА</w:t>
      </w:r>
    </w:p>
    <w:p w:rsidR="00CC7D9E"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учета граждан в качестве нуждающихся в жилых помещениях муниципального жилищного фонда, </w:t>
      </w:r>
    </w:p>
    <w:p w:rsidR="00CC7D9E"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предоставляемых</w:t>
      </w:r>
      <w:proofErr w:type="gramEnd"/>
      <w:r>
        <w:rPr>
          <w:rFonts w:ascii="Times New Roman" w:hAnsi="Times New Roman" w:cs="Times New Roman"/>
          <w:sz w:val="28"/>
          <w:szCs w:val="28"/>
        </w:rPr>
        <w:t xml:space="preserve"> по договорам социального найма</w:t>
      </w:r>
    </w:p>
    <w:p w:rsidR="00CC7D9E"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p>
    <w:p w:rsidR="00CC7D9E" w:rsidRPr="009055A4"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(наименование населенного пункта)</w:t>
      </w:r>
    </w:p>
    <w:p w:rsidR="00CC7D9E"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p>
    <w:p w:rsidR="00CC7D9E" w:rsidRPr="009055A4"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(наименование уполномоченного органа)</w:t>
      </w:r>
    </w:p>
    <w:p w:rsidR="00CC7D9E"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8"/>
          <w:szCs w:val="28"/>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3"/>
        <w:gridCol w:w="254"/>
        <w:gridCol w:w="567"/>
        <w:gridCol w:w="283"/>
        <w:gridCol w:w="1701"/>
        <w:gridCol w:w="567"/>
        <w:gridCol w:w="425"/>
        <w:gridCol w:w="426"/>
      </w:tblGrid>
      <w:tr w:rsidR="00CC7D9E" w:rsidTr="006D081D">
        <w:tc>
          <w:tcPr>
            <w:tcW w:w="5383" w:type="dxa"/>
          </w:tcPr>
          <w:p w:rsidR="00CC7D9E" w:rsidRDefault="00CC7D9E" w:rsidP="006D081D">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Начата</w:t>
            </w:r>
          </w:p>
        </w:tc>
        <w:tc>
          <w:tcPr>
            <w:tcW w:w="254" w:type="dxa"/>
          </w:tcPr>
          <w:p w:rsidR="00CC7D9E" w:rsidRDefault="00CC7D9E" w:rsidP="006D081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567" w:type="dxa"/>
            <w:tcBorders>
              <w:bottom w:val="single" w:sz="4" w:space="0" w:color="auto"/>
            </w:tcBorders>
          </w:tcPr>
          <w:p w:rsidR="00CC7D9E" w:rsidRDefault="00CC7D9E" w:rsidP="006D081D">
            <w:pPr>
              <w:widowControl w:val="0"/>
              <w:autoSpaceDE w:val="0"/>
              <w:autoSpaceDN w:val="0"/>
              <w:adjustRightInd w:val="0"/>
              <w:jc w:val="center"/>
              <w:rPr>
                <w:rFonts w:ascii="Times New Roman" w:hAnsi="Times New Roman" w:cs="Times New Roman"/>
                <w:sz w:val="28"/>
                <w:szCs w:val="28"/>
              </w:rPr>
            </w:pPr>
          </w:p>
        </w:tc>
        <w:tc>
          <w:tcPr>
            <w:tcW w:w="283" w:type="dxa"/>
          </w:tcPr>
          <w:p w:rsidR="00CC7D9E" w:rsidRDefault="00CC7D9E" w:rsidP="006D081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1701" w:type="dxa"/>
            <w:tcBorders>
              <w:bottom w:val="single" w:sz="4" w:space="0" w:color="auto"/>
            </w:tcBorders>
          </w:tcPr>
          <w:p w:rsidR="00CC7D9E" w:rsidRDefault="00CC7D9E" w:rsidP="006D081D">
            <w:pPr>
              <w:widowControl w:val="0"/>
              <w:autoSpaceDE w:val="0"/>
              <w:autoSpaceDN w:val="0"/>
              <w:adjustRightInd w:val="0"/>
              <w:jc w:val="center"/>
              <w:rPr>
                <w:rFonts w:ascii="Times New Roman" w:hAnsi="Times New Roman" w:cs="Times New Roman"/>
                <w:sz w:val="28"/>
                <w:szCs w:val="28"/>
              </w:rPr>
            </w:pPr>
          </w:p>
        </w:tc>
        <w:tc>
          <w:tcPr>
            <w:tcW w:w="567" w:type="dxa"/>
          </w:tcPr>
          <w:p w:rsidR="00CC7D9E" w:rsidRDefault="00CC7D9E" w:rsidP="006D081D">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w:t>
            </w:r>
          </w:p>
        </w:tc>
        <w:tc>
          <w:tcPr>
            <w:tcW w:w="425" w:type="dxa"/>
            <w:tcBorders>
              <w:bottom w:val="single" w:sz="4" w:space="0" w:color="auto"/>
            </w:tcBorders>
          </w:tcPr>
          <w:p w:rsidR="00CC7D9E" w:rsidRDefault="00CC7D9E" w:rsidP="006D081D">
            <w:pPr>
              <w:widowControl w:val="0"/>
              <w:autoSpaceDE w:val="0"/>
              <w:autoSpaceDN w:val="0"/>
              <w:adjustRightInd w:val="0"/>
              <w:jc w:val="center"/>
              <w:rPr>
                <w:rFonts w:ascii="Times New Roman" w:hAnsi="Times New Roman" w:cs="Times New Roman"/>
                <w:sz w:val="28"/>
                <w:szCs w:val="28"/>
              </w:rPr>
            </w:pPr>
          </w:p>
        </w:tc>
        <w:tc>
          <w:tcPr>
            <w:tcW w:w="426" w:type="dxa"/>
          </w:tcPr>
          <w:p w:rsidR="00CC7D9E" w:rsidRDefault="00CC7D9E" w:rsidP="006D081D">
            <w:pPr>
              <w:widowControl w:val="0"/>
              <w:autoSpaceDE w:val="0"/>
              <w:autoSpaceDN w:val="0"/>
              <w:adjustRightInd w:val="0"/>
              <w:jc w:val="center"/>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tc>
      </w:tr>
      <w:tr w:rsidR="00CC7D9E" w:rsidTr="006D081D">
        <w:tc>
          <w:tcPr>
            <w:tcW w:w="5383" w:type="dxa"/>
          </w:tcPr>
          <w:p w:rsidR="00CC7D9E" w:rsidRDefault="00CC7D9E" w:rsidP="006D081D">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Окончена</w:t>
            </w:r>
          </w:p>
        </w:tc>
        <w:tc>
          <w:tcPr>
            <w:tcW w:w="254" w:type="dxa"/>
          </w:tcPr>
          <w:p w:rsidR="00CC7D9E" w:rsidRDefault="00CC7D9E" w:rsidP="006D081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single" w:sz="4" w:space="0" w:color="auto"/>
              <w:bottom w:val="single" w:sz="4" w:space="0" w:color="auto"/>
            </w:tcBorders>
          </w:tcPr>
          <w:p w:rsidR="00CC7D9E" w:rsidRDefault="00CC7D9E" w:rsidP="006D081D">
            <w:pPr>
              <w:widowControl w:val="0"/>
              <w:autoSpaceDE w:val="0"/>
              <w:autoSpaceDN w:val="0"/>
              <w:adjustRightInd w:val="0"/>
              <w:jc w:val="center"/>
              <w:rPr>
                <w:rFonts w:ascii="Times New Roman" w:hAnsi="Times New Roman" w:cs="Times New Roman"/>
                <w:sz w:val="28"/>
                <w:szCs w:val="28"/>
              </w:rPr>
            </w:pPr>
          </w:p>
        </w:tc>
        <w:tc>
          <w:tcPr>
            <w:tcW w:w="283" w:type="dxa"/>
          </w:tcPr>
          <w:p w:rsidR="00CC7D9E" w:rsidRDefault="00CC7D9E" w:rsidP="006D081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4" w:space="0" w:color="auto"/>
              <w:bottom w:val="single" w:sz="4" w:space="0" w:color="auto"/>
            </w:tcBorders>
          </w:tcPr>
          <w:p w:rsidR="00CC7D9E" w:rsidRDefault="00CC7D9E" w:rsidP="006D081D">
            <w:pPr>
              <w:widowControl w:val="0"/>
              <w:autoSpaceDE w:val="0"/>
              <w:autoSpaceDN w:val="0"/>
              <w:adjustRightInd w:val="0"/>
              <w:jc w:val="center"/>
              <w:rPr>
                <w:rFonts w:ascii="Times New Roman" w:hAnsi="Times New Roman" w:cs="Times New Roman"/>
                <w:sz w:val="28"/>
                <w:szCs w:val="28"/>
              </w:rPr>
            </w:pPr>
          </w:p>
        </w:tc>
        <w:tc>
          <w:tcPr>
            <w:tcW w:w="567" w:type="dxa"/>
          </w:tcPr>
          <w:p w:rsidR="00CC7D9E" w:rsidRDefault="00CC7D9E" w:rsidP="006D081D">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w:t>
            </w:r>
          </w:p>
        </w:tc>
        <w:tc>
          <w:tcPr>
            <w:tcW w:w="425" w:type="dxa"/>
            <w:tcBorders>
              <w:top w:val="single" w:sz="4" w:space="0" w:color="auto"/>
              <w:bottom w:val="single" w:sz="4" w:space="0" w:color="auto"/>
            </w:tcBorders>
          </w:tcPr>
          <w:p w:rsidR="00CC7D9E" w:rsidRDefault="00CC7D9E" w:rsidP="006D081D">
            <w:pPr>
              <w:widowControl w:val="0"/>
              <w:autoSpaceDE w:val="0"/>
              <w:autoSpaceDN w:val="0"/>
              <w:adjustRightInd w:val="0"/>
              <w:jc w:val="center"/>
              <w:rPr>
                <w:rFonts w:ascii="Times New Roman" w:hAnsi="Times New Roman" w:cs="Times New Roman"/>
                <w:sz w:val="28"/>
                <w:szCs w:val="28"/>
              </w:rPr>
            </w:pPr>
          </w:p>
        </w:tc>
        <w:tc>
          <w:tcPr>
            <w:tcW w:w="426" w:type="dxa"/>
          </w:tcPr>
          <w:p w:rsidR="00CC7D9E" w:rsidRDefault="00CC7D9E" w:rsidP="006D081D">
            <w:pPr>
              <w:widowControl w:val="0"/>
              <w:autoSpaceDE w:val="0"/>
              <w:autoSpaceDN w:val="0"/>
              <w:adjustRightInd w:val="0"/>
              <w:jc w:val="center"/>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tc>
      </w:tr>
    </w:tbl>
    <w:p w:rsidR="00CC7D9E"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540"/>
        <w:gridCol w:w="2687"/>
        <w:gridCol w:w="2410"/>
        <w:gridCol w:w="2409"/>
        <w:gridCol w:w="1524"/>
      </w:tblGrid>
      <w:tr w:rsidR="00CC7D9E" w:rsidTr="006D081D">
        <w:tc>
          <w:tcPr>
            <w:tcW w:w="540"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r w:rsidRPr="00941EF3">
              <w:rPr>
                <w:rFonts w:ascii="Times New Roman" w:hAnsi="Times New Roman" w:cs="Times New Roman"/>
                <w:sz w:val="24"/>
                <w:szCs w:val="24"/>
              </w:rPr>
              <w:t xml:space="preserve">№ </w:t>
            </w:r>
            <w:proofErr w:type="gramStart"/>
            <w:r w:rsidRPr="00941EF3">
              <w:rPr>
                <w:rFonts w:ascii="Times New Roman" w:hAnsi="Times New Roman" w:cs="Times New Roman"/>
                <w:sz w:val="24"/>
                <w:szCs w:val="24"/>
              </w:rPr>
              <w:t>п</w:t>
            </w:r>
            <w:proofErr w:type="gramEnd"/>
            <w:r w:rsidRPr="00941EF3">
              <w:rPr>
                <w:rFonts w:ascii="Times New Roman" w:hAnsi="Times New Roman" w:cs="Times New Roman"/>
                <w:sz w:val="24"/>
                <w:szCs w:val="24"/>
              </w:rPr>
              <w:t>/п</w:t>
            </w:r>
          </w:p>
        </w:tc>
        <w:tc>
          <w:tcPr>
            <w:tcW w:w="2687"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Фамилия, имя, отчество заявителя, принятого на учет. Состав семьи (фамилии, имена, отчества членов семьи)</w:t>
            </w:r>
          </w:p>
        </w:tc>
        <w:tc>
          <w:tcPr>
            <w:tcW w:w="2410"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Родственные отношения или иные обстоятельства, свидетельствующие о принадлежности гражданина к членам семьи заявителя</w:t>
            </w:r>
          </w:p>
        </w:tc>
        <w:tc>
          <w:tcPr>
            <w:tcW w:w="2409"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Почтовый адрес и краткая характеристика занимаемого жилого помещения (общая площадь, количество комнат)</w:t>
            </w:r>
          </w:p>
        </w:tc>
        <w:tc>
          <w:tcPr>
            <w:tcW w:w="1524"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Дата и номер решения о принятии на учет, номер в очереди</w:t>
            </w:r>
          </w:p>
        </w:tc>
      </w:tr>
      <w:tr w:rsidR="00CC7D9E" w:rsidTr="006D081D">
        <w:tc>
          <w:tcPr>
            <w:tcW w:w="540"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687"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524"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r>
      <w:tr w:rsidR="00CC7D9E" w:rsidTr="006D081D">
        <w:tc>
          <w:tcPr>
            <w:tcW w:w="540"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p>
        </w:tc>
        <w:tc>
          <w:tcPr>
            <w:tcW w:w="2687"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p>
        </w:tc>
        <w:tc>
          <w:tcPr>
            <w:tcW w:w="2410"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p>
        </w:tc>
        <w:tc>
          <w:tcPr>
            <w:tcW w:w="2409"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p>
        </w:tc>
        <w:tc>
          <w:tcPr>
            <w:tcW w:w="1524"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p>
        </w:tc>
      </w:tr>
    </w:tbl>
    <w:p w:rsidR="00CC7D9E"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8"/>
          <w:szCs w:val="28"/>
        </w:rPr>
      </w:pPr>
    </w:p>
    <w:tbl>
      <w:tblPr>
        <w:tblStyle w:val="a3"/>
        <w:tblW w:w="9570" w:type="dxa"/>
        <w:tblLook w:val="04A0" w:firstRow="1" w:lastRow="0" w:firstColumn="1" w:lastColumn="0" w:noHBand="0" w:noVBand="1"/>
      </w:tblPr>
      <w:tblGrid>
        <w:gridCol w:w="540"/>
        <w:gridCol w:w="2087"/>
        <w:gridCol w:w="1393"/>
        <w:gridCol w:w="1933"/>
        <w:gridCol w:w="2066"/>
        <w:gridCol w:w="1551"/>
      </w:tblGrid>
      <w:tr w:rsidR="00CC7D9E" w:rsidRPr="00861A48" w:rsidTr="006D081D">
        <w:tc>
          <w:tcPr>
            <w:tcW w:w="540"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sidRPr="00861A48">
              <w:rPr>
                <w:rFonts w:ascii="Times New Roman" w:hAnsi="Times New Roman" w:cs="Times New Roman"/>
                <w:sz w:val="24"/>
                <w:szCs w:val="24"/>
              </w:rPr>
              <w:t xml:space="preserve">№ </w:t>
            </w:r>
            <w:proofErr w:type="gramStart"/>
            <w:r w:rsidRPr="00861A48">
              <w:rPr>
                <w:rFonts w:ascii="Times New Roman" w:hAnsi="Times New Roman" w:cs="Times New Roman"/>
                <w:sz w:val="24"/>
                <w:szCs w:val="24"/>
              </w:rPr>
              <w:t>п</w:t>
            </w:r>
            <w:proofErr w:type="gramEnd"/>
            <w:r w:rsidRPr="00861A48">
              <w:rPr>
                <w:rFonts w:ascii="Times New Roman" w:hAnsi="Times New Roman" w:cs="Times New Roman"/>
                <w:sz w:val="24"/>
                <w:szCs w:val="24"/>
              </w:rPr>
              <w:t>/п</w:t>
            </w:r>
          </w:p>
        </w:tc>
        <w:tc>
          <w:tcPr>
            <w:tcW w:w="2650"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sidRPr="00861A48">
              <w:rPr>
                <w:rFonts w:ascii="Times New Roman" w:hAnsi="Times New Roman" w:cs="Times New Roman"/>
                <w:sz w:val="24"/>
                <w:szCs w:val="24"/>
              </w:rPr>
              <w:t>Фамилия, имя, отчество заявителя, принятого на учет. Состав семьи (фамилии, имена, отчества членов семьи)</w:t>
            </w: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sidRPr="00861A48">
              <w:rPr>
                <w:rFonts w:ascii="Times New Roman" w:hAnsi="Times New Roman" w:cs="Times New Roman"/>
                <w:sz w:val="24"/>
                <w:szCs w:val="24"/>
              </w:rPr>
              <w:t>Дата и номер решения о снятии с учета</w:t>
            </w: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sidRPr="00861A48">
              <w:rPr>
                <w:rFonts w:ascii="Times New Roman" w:hAnsi="Times New Roman" w:cs="Times New Roman"/>
                <w:sz w:val="24"/>
                <w:szCs w:val="24"/>
              </w:rPr>
              <w:t>Дата и номер решения о</w:t>
            </w:r>
            <w:r>
              <w:rPr>
                <w:rFonts w:ascii="Times New Roman" w:hAnsi="Times New Roman" w:cs="Times New Roman"/>
                <w:sz w:val="24"/>
                <w:szCs w:val="24"/>
              </w:rPr>
              <w:t xml:space="preserve"> предоставлении жилого помещения муниципального жилищного фонда</w:t>
            </w: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Почтовый адрес предоставленного жилого помещения муниципального жилищного фонда</w:t>
            </w: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CC7D9E" w:rsidRPr="00861A48" w:rsidTr="006D081D">
        <w:tc>
          <w:tcPr>
            <w:tcW w:w="540"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sidRPr="00861A48">
              <w:rPr>
                <w:rFonts w:ascii="Times New Roman" w:hAnsi="Times New Roman" w:cs="Times New Roman"/>
                <w:sz w:val="24"/>
                <w:szCs w:val="24"/>
              </w:rPr>
              <w:t>1</w:t>
            </w:r>
          </w:p>
        </w:tc>
        <w:tc>
          <w:tcPr>
            <w:tcW w:w="2650"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sidRPr="00861A48">
              <w:rPr>
                <w:rFonts w:ascii="Times New Roman" w:hAnsi="Times New Roman" w:cs="Times New Roman"/>
                <w:sz w:val="24"/>
                <w:szCs w:val="24"/>
              </w:rPr>
              <w:t>2</w:t>
            </w: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r>
      <w:tr w:rsidR="00CC7D9E" w:rsidRPr="00861A48" w:rsidTr="006D081D">
        <w:tc>
          <w:tcPr>
            <w:tcW w:w="540"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p>
        </w:tc>
        <w:tc>
          <w:tcPr>
            <w:tcW w:w="2650"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p>
        </w:tc>
      </w:tr>
    </w:tbl>
    <w:p w:rsidR="00CC7D9E" w:rsidRPr="00861A48"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AB152F" w:rsidRDefault="00AB15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6210F" w:rsidRDefault="0016210F" w:rsidP="00CC7D9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76BEB" w:rsidRDefault="00376BEB" w:rsidP="00CC7D9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C7D9E" w:rsidRPr="00CD5827" w:rsidRDefault="00CC7D9E" w:rsidP="00CC7D9E">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D582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7</w:t>
      </w:r>
    </w:p>
    <w:p w:rsidR="00CC7D9E" w:rsidRPr="00CD5827" w:rsidRDefault="00CC7D9E" w:rsidP="00CC7D9E">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CC7D9E" w:rsidRDefault="00CC7D9E" w:rsidP="00CC7D9E">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предоставлени</w:t>
      </w:r>
      <w:r>
        <w:rPr>
          <w:rFonts w:ascii="Times New Roman" w:hAnsi="Times New Roman" w:cs="Times New Roman"/>
          <w:sz w:val="28"/>
          <w:szCs w:val="28"/>
        </w:rPr>
        <w:t>я муниципальной</w:t>
      </w:r>
      <w:r w:rsidRPr="00CD5827">
        <w:rPr>
          <w:rFonts w:ascii="Times New Roman" w:hAnsi="Times New Roman" w:cs="Times New Roman"/>
          <w:sz w:val="28"/>
          <w:szCs w:val="28"/>
        </w:rPr>
        <w:t xml:space="preserve"> услуги</w:t>
      </w:r>
    </w:p>
    <w:p w:rsidR="00CC7D9E" w:rsidRDefault="00CC7D9E" w:rsidP="00CC7D9E">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CD5827">
        <w:rPr>
          <w:rFonts w:ascii="Times New Roman" w:hAnsi="Times New Roman" w:cs="Times New Roman"/>
          <w:sz w:val="28"/>
          <w:szCs w:val="28"/>
        </w:rPr>
        <w:t>Пр</w:t>
      </w:r>
      <w:r>
        <w:rPr>
          <w:rFonts w:ascii="Times New Roman" w:hAnsi="Times New Roman" w:cs="Times New Roman"/>
          <w:sz w:val="28"/>
          <w:szCs w:val="28"/>
        </w:rPr>
        <w:t>ием заявлений, документов, а также</w:t>
      </w:r>
    </w:p>
    <w:p w:rsidR="00CC7D9E" w:rsidRDefault="00CC7D9E" w:rsidP="00CC7D9E">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постановка граждан на учет</w:t>
      </w:r>
    </w:p>
    <w:p w:rsidR="00CC7D9E" w:rsidRDefault="00CC7D9E" w:rsidP="00CC7D9E">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 качестве </w:t>
      </w:r>
      <w:proofErr w:type="gramStart"/>
      <w:r>
        <w:rPr>
          <w:rFonts w:ascii="Times New Roman" w:hAnsi="Times New Roman" w:cs="Times New Roman"/>
          <w:sz w:val="28"/>
          <w:szCs w:val="28"/>
        </w:rPr>
        <w:t>нуждающихся</w:t>
      </w:r>
      <w:proofErr w:type="gramEnd"/>
    </w:p>
    <w:p w:rsidR="00CC7D9E" w:rsidRDefault="00CC7D9E" w:rsidP="00CC7D9E">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жилых помещениях»</w:t>
      </w:r>
    </w:p>
    <w:p w:rsidR="00CC7D9E" w:rsidRDefault="00CC7D9E">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888"/>
        <w:gridCol w:w="3897"/>
      </w:tblGrid>
      <w:tr w:rsidR="00EC7A9D" w:rsidTr="00EC7A9D">
        <w:tc>
          <w:tcPr>
            <w:tcW w:w="4785" w:type="dxa"/>
          </w:tcPr>
          <w:p w:rsidR="00EC7A9D" w:rsidRDefault="00EC7A9D">
            <w:pPr>
              <w:widowControl w:val="0"/>
              <w:autoSpaceDE w:val="0"/>
              <w:autoSpaceDN w:val="0"/>
              <w:adjustRightInd w:val="0"/>
              <w:jc w:val="both"/>
              <w:rPr>
                <w:rFonts w:ascii="Times New Roman" w:hAnsi="Times New Roman" w:cs="Times New Roman"/>
                <w:sz w:val="28"/>
                <w:szCs w:val="28"/>
              </w:rPr>
            </w:pPr>
          </w:p>
        </w:tc>
        <w:tc>
          <w:tcPr>
            <w:tcW w:w="888" w:type="dxa"/>
          </w:tcPr>
          <w:p w:rsidR="00EC7A9D" w:rsidRDefault="00EC7A9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Куда:</w:t>
            </w:r>
          </w:p>
        </w:tc>
        <w:tc>
          <w:tcPr>
            <w:tcW w:w="3897" w:type="dxa"/>
            <w:tcBorders>
              <w:bottom w:val="single" w:sz="4" w:space="0" w:color="auto"/>
            </w:tcBorders>
          </w:tcPr>
          <w:p w:rsidR="00EC7A9D" w:rsidRDefault="00EC7A9D" w:rsidP="00EC7A9D">
            <w:pPr>
              <w:widowControl w:val="0"/>
              <w:autoSpaceDE w:val="0"/>
              <w:autoSpaceDN w:val="0"/>
              <w:adjustRightInd w:val="0"/>
              <w:jc w:val="center"/>
              <w:rPr>
                <w:rFonts w:ascii="Times New Roman" w:hAnsi="Times New Roman" w:cs="Times New Roman"/>
                <w:sz w:val="28"/>
                <w:szCs w:val="28"/>
              </w:rPr>
            </w:pPr>
          </w:p>
        </w:tc>
      </w:tr>
      <w:tr w:rsidR="00EC7A9D" w:rsidTr="00EC7A9D">
        <w:tc>
          <w:tcPr>
            <w:tcW w:w="4785" w:type="dxa"/>
          </w:tcPr>
          <w:p w:rsidR="00EC7A9D" w:rsidRPr="00EC7A9D" w:rsidRDefault="00EC7A9D">
            <w:pPr>
              <w:widowControl w:val="0"/>
              <w:autoSpaceDE w:val="0"/>
              <w:autoSpaceDN w:val="0"/>
              <w:adjustRightInd w:val="0"/>
              <w:jc w:val="both"/>
              <w:rPr>
                <w:rFonts w:ascii="Times New Roman" w:hAnsi="Times New Roman" w:cs="Times New Roman"/>
                <w:sz w:val="20"/>
                <w:szCs w:val="20"/>
              </w:rPr>
            </w:pPr>
          </w:p>
        </w:tc>
        <w:tc>
          <w:tcPr>
            <w:tcW w:w="888" w:type="dxa"/>
          </w:tcPr>
          <w:p w:rsidR="00EC7A9D" w:rsidRPr="00EC7A9D" w:rsidRDefault="00EC7A9D">
            <w:pPr>
              <w:widowControl w:val="0"/>
              <w:autoSpaceDE w:val="0"/>
              <w:autoSpaceDN w:val="0"/>
              <w:adjustRightInd w:val="0"/>
              <w:jc w:val="both"/>
              <w:rPr>
                <w:rFonts w:ascii="Times New Roman" w:hAnsi="Times New Roman" w:cs="Times New Roman"/>
                <w:sz w:val="20"/>
                <w:szCs w:val="20"/>
              </w:rPr>
            </w:pPr>
          </w:p>
        </w:tc>
        <w:tc>
          <w:tcPr>
            <w:tcW w:w="3897" w:type="dxa"/>
            <w:tcBorders>
              <w:top w:val="single" w:sz="4" w:space="0" w:color="auto"/>
            </w:tcBorders>
          </w:tcPr>
          <w:p w:rsidR="00EC7A9D" w:rsidRPr="00EC7A9D" w:rsidRDefault="00EC7A9D" w:rsidP="00EC7A9D">
            <w:pPr>
              <w:widowControl w:val="0"/>
              <w:autoSpaceDE w:val="0"/>
              <w:autoSpaceDN w:val="0"/>
              <w:adjustRightInd w:val="0"/>
              <w:jc w:val="center"/>
              <w:rPr>
                <w:rFonts w:ascii="Times New Roman" w:hAnsi="Times New Roman" w:cs="Times New Roman"/>
                <w:sz w:val="20"/>
                <w:szCs w:val="20"/>
              </w:rPr>
            </w:pPr>
            <w:proofErr w:type="gramStart"/>
            <w:r w:rsidRPr="00EC7A9D">
              <w:rPr>
                <w:rFonts w:ascii="Times New Roman" w:hAnsi="Times New Roman" w:cs="Times New Roman"/>
                <w:sz w:val="20"/>
                <w:szCs w:val="20"/>
              </w:rPr>
              <w:t>(почтовый адрес, указанный</w:t>
            </w:r>
            <w:r>
              <w:rPr>
                <w:rFonts w:ascii="Times New Roman" w:hAnsi="Times New Roman" w:cs="Times New Roman"/>
                <w:sz w:val="20"/>
                <w:szCs w:val="20"/>
              </w:rPr>
              <w:t xml:space="preserve"> в заявлении</w:t>
            </w:r>
            <w:proofErr w:type="gramEnd"/>
          </w:p>
        </w:tc>
      </w:tr>
      <w:tr w:rsidR="00EC7A9D" w:rsidTr="00EC7A9D">
        <w:tc>
          <w:tcPr>
            <w:tcW w:w="4785" w:type="dxa"/>
          </w:tcPr>
          <w:p w:rsidR="00EC7A9D" w:rsidRDefault="00EC7A9D">
            <w:pPr>
              <w:widowControl w:val="0"/>
              <w:autoSpaceDE w:val="0"/>
              <w:autoSpaceDN w:val="0"/>
              <w:adjustRightInd w:val="0"/>
              <w:jc w:val="both"/>
              <w:rPr>
                <w:rFonts w:ascii="Times New Roman" w:hAnsi="Times New Roman" w:cs="Times New Roman"/>
                <w:sz w:val="28"/>
                <w:szCs w:val="28"/>
              </w:rPr>
            </w:pPr>
          </w:p>
        </w:tc>
        <w:tc>
          <w:tcPr>
            <w:tcW w:w="888" w:type="dxa"/>
          </w:tcPr>
          <w:p w:rsidR="00EC7A9D" w:rsidRDefault="00EC7A9D">
            <w:pPr>
              <w:widowControl w:val="0"/>
              <w:autoSpaceDE w:val="0"/>
              <w:autoSpaceDN w:val="0"/>
              <w:adjustRightInd w:val="0"/>
              <w:jc w:val="both"/>
              <w:rPr>
                <w:rFonts w:ascii="Times New Roman" w:hAnsi="Times New Roman" w:cs="Times New Roman"/>
                <w:sz w:val="28"/>
                <w:szCs w:val="28"/>
              </w:rPr>
            </w:pPr>
          </w:p>
        </w:tc>
        <w:tc>
          <w:tcPr>
            <w:tcW w:w="3897" w:type="dxa"/>
            <w:tcBorders>
              <w:bottom w:val="single" w:sz="4" w:space="0" w:color="auto"/>
            </w:tcBorders>
          </w:tcPr>
          <w:p w:rsidR="00EC7A9D" w:rsidRDefault="00EC7A9D" w:rsidP="00EC7A9D">
            <w:pPr>
              <w:widowControl w:val="0"/>
              <w:autoSpaceDE w:val="0"/>
              <w:autoSpaceDN w:val="0"/>
              <w:adjustRightInd w:val="0"/>
              <w:jc w:val="center"/>
              <w:rPr>
                <w:rFonts w:ascii="Times New Roman" w:hAnsi="Times New Roman" w:cs="Times New Roman"/>
                <w:sz w:val="28"/>
                <w:szCs w:val="28"/>
              </w:rPr>
            </w:pPr>
          </w:p>
        </w:tc>
      </w:tr>
      <w:tr w:rsidR="00EC7A9D" w:rsidTr="00EC7A9D">
        <w:tc>
          <w:tcPr>
            <w:tcW w:w="4785" w:type="dxa"/>
          </w:tcPr>
          <w:p w:rsidR="00EC7A9D" w:rsidRPr="00EC7A9D" w:rsidRDefault="00EC7A9D">
            <w:pPr>
              <w:widowControl w:val="0"/>
              <w:autoSpaceDE w:val="0"/>
              <w:autoSpaceDN w:val="0"/>
              <w:adjustRightInd w:val="0"/>
              <w:jc w:val="both"/>
              <w:rPr>
                <w:rFonts w:ascii="Times New Roman" w:hAnsi="Times New Roman" w:cs="Times New Roman"/>
                <w:sz w:val="20"/>
                <w:szCs w:val="20"/>
              </w:rPr>
            </w:pPr>
          </w:p>
        </w:tc>
        <w:tc>
          <w:tcPr>
            <w:tcW w:w="888" w:type="dxa"/>
          </w:tcPr>
          <w:p w:rsidR="00EC7A9D" w:rsidRPr="00EC7A9D" w:rsidRDefault="00EC7A9D">
            <w:pPr>
              <w:widowControl w:val="0"/>
              <w:autoSpaceDE w:val="0"/>
              <w:autoSpaceDN w:val="0"/>
              <w:adjustRightInd w:val="0"/>
              <w:jc w:val="both"/>
              <w:rPr>
                <w:rFonts w:ascii="Times New Roman" w:hAnsi="Times New Roman" w:cs="Times New Roman"/>
                <w:sz w:val="20"/>
                <w:szCs w:val="20"/>
              </w:rPr>
            </w:pPr>
          </w:p>
        </w:tc>
        <w:tc>
          <w:tcPr>
            <w:tcW w:w="3897" w:type="dxa"/>
            <w:tcBorders>
              <w:top w:val="single" w:sz="4" w:space="0" w:color="auto"/>
            </w:tcBorders>
          </w:tcPr>
          <w:p w:rsidR="00EC7A9D" w:rsidRPr="00EC7A9D" w:rsidRDefault="00EC7A9D" w:rsidP="00EC7A9D">
            <w:pPr>
              <w:widowControl w:val="0"/>
              <w:autoSpaceDE w:val="0"/>
              <w:autoSpaceDN w:val="0"/>
              <w:adjustRightInd w:val="0"/>
              <w:jc w:val="center"/>
              <w:rPr>
                <w:rFonts w:ascii="Times New Roman" w:hAnsi="Times New Roman" w:cs="Times New Roman"/>
                <w:sz w:val="20"/>
                <w:szCs w:val="20"/>
              </w:rPr>
            </w:pPr>
            <w:r w:rsidRPr="00EC7A9D">
              <w:rPr>
                <w:rFonts w:ascii="Times New Roman" w:hAnsi="Times New Roman" w:cs="Times New Roman"/>
                <w:sz w:val="20"/>
                <w:szCs w:val="20"/>
              </w:rPr>
              <w:t>о принятии на учет)</w:t>
            </w:r>
          </w:p>
        </w:tc>
      </w:tr>
      <w:tr w:rsidR="00EC7A9D" w:rsidTr="00EC7A9D">
        <w:tc>
          <w:tcPr>
            <w:tcW w:w="4785" w:type="dxa"/>
          </w:tcPr>
          <w:p w:rsidR="00EC7A9D" w:rsidRDefault="00EC7A9D">
            <w:pPr>
              <w:widowControl w:val="0"/>
              <w:autoSpaceDE w:val="0"/>
              <w:autoSpaceDN w:val="0"/>
              <w:adjustRightInd w:val="0"/>
              <w:jc w:val="both"/>
              <w:rPr>
                <w:rFonts w:ascii="Times New Roman" w:hAnsi="Times New Roman" w:cs="Times New Roman"/>
                <w:sz w:val="28"/>
                <w:szCs w:val="28"/>
              </w:rPr>
            </w:pPr>
          </w:p>
        </w:tc>
        <w:tc>
          <w:tcPr>
            <w:tcW w:w="888" w:type="dxa"/>
          </w:tcPr>
          <w:p w:rsidR="00EC7A9D" w:rsidRDefault="00EC7A9D">
            <w:pPr>
              <w:widowControl w:val="0"/>
              <w:autoSpaceDE w:val="0"/>
              <w:autoSpaceDN w:val="0"/>
              <w:adjustRightInd w:val="0"/>
              <w:jc w:val="both"/>
              <w:rPr>
                <w:rFonts w:ascii="Times New Roman" w:hAnsi="Times New Roman" w:cs="Times New Roman"/>
                <w:sz w:val="28"/>
                <w:szCs w:val="28"/>
              </w:rPr>
            </w:pPr>
          </w:p>
        </w:tc>
        <w:tc>
          <w:tcPr>
            <w:tcW w:w="3897" w:type="dxa"/>
            <w:tcBorders>
              <w:bottom w:val="single" w:sz="4" w:space="0" w:color="auto"/>
            </w:tcBorders>
          </w:tcPr>
          <w:p w:rsidR="00EC7A9D" w:rsidRDefault="00EC7A9D" w:rsidP="00EC7A9D">
            <w:pPr>
              <w:widowControl w:val="0"/>
              <w:autoSpaceDE w:val="0"/>
              <w:autoSpaceDN w:val="0"/>
              <w:adjustRightInd w:val="0"/>
              <w:jc w:val="center"/>
              <w:rPr>
                <w:rFonts w:ascii="Times New Roman" w:hAnsi="Times New Roman" w:cs="Times New Roman"/>
                <w:sz w:val="28"/>
                <w:szCs w:val="28"/>
              </w:rPr>
            </w:pPr>
          </w:p>
        </w:tc>
      </w:tr>
      <w:tr w:rsidR="00EC7A9D" w:rsidTr="00EC7A9D">
        <w:tc>
          <w:tcPr>
            <w:tcW w:w="4785" w:type="dxa"/>
          </w:tcPr>
          <w:p w:rsidR="00EC7A9D" w:rsidRDefault="00EC7A9D">
            <w:pPr>
              <w:widowControl w:val="0"/>
              <w:autoSpaceDE w:val="0"/>
              <w:autoSpaceDN w:val="0"/>
              <w:adjustRightInd w:val="0"/>
              <w:jc w:val="both"/>
              <w:rPr>
                <w:rFonts w:ascii="Times New Roman" w:hAnsi="Times New Roman" w:cs="Times New Roman"/>
                <w:sz w:val="28"/>
                <w:szCs w:val="28"/>
              </w:rPr>
            </w:pPr>
          </w:p>
        </w:tc>
        <w:tc>
          <w:tcPr>
            <w:tcW w:w="888" w:type="dxa"/>
          </w:tcPr>
          <w:p w:rsidR="00EC7A9D" w:rsidRDefault="00EC7A9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Кому</w:t>
            </w:r>
          </w:p>
        </w:tc>
        <w:tc>
          <w:tcPr>
            <w:tcW w:w="3897" w:type="dxa"/>
            <w:tcBorders>
              <w:top w:val="single" w:sz="4" w:space="0" w:color="auto"/>
              <w:bottom w:val="single" w:sz="4" w:space="0" w:color="auto"/>
            </w:tcBorders>
          </w:tcPr>
          <w:p w:rsidR="00EC7A9D" w:rsidRDefault="00EC7A9D" w:rsidP="00EC7A9D">
            <w:pPr>
              <w:widowControl w:val="0"/>
              <w:autoSpaceDE w:val="0"/>
              <w:autoSpaceDN w:val="0"/>
              <w:adjustRightInd w:val="0"/>
              <w:jc w:val="center"/>
              <w:rPr>
                <w:rFonts w:ascii="Times New Roman" w:hAnsi="Times New Roman" w:cs="Times New Roman"/>
                <w:sz w:val="28"/>
                <w:szCs w:val="28"/>
              </w:rPr>
            </w:pPr>
          </w:p>
        </w:tc>
      </w:tr>
      <w:tr w:rsidR="00EC7A9D" w:rsidTr="00EC7A9D">
        <w:tc>
          <w:tcPr>
            <w:tcW w:w="4785" w:type="dxa"/>
          </w:tcPr>
          <w:p w:rsidR="00EC7A9D" w:rsidRPr="00EC7A9D" w:rsidRDefault="00EC7A9D">
            <w:pPr>
              <w:widowControl w:val="0"/>
              <w:autoSpaceDE w:val="0"/>
              <w:autoSpaceDN w:val="0"/>
              <w:adjustRightInd w:val="0"/>
              <w:jc w:val="both"/>
              <w:rPr>
                <w:rFonts w:ascii="Times New Roman" w:hAnsi="Times New Roman" w:cs="Times New Roman"/>
                <w:sz w:val="20"/>
                <w:szCs w:val="20"/>
              </w:rPr>
            </w:pPr>
          </w:p>
        </w:tc>
        <w:tc>
          <w:tcPr>
            <w:tcW w:w="888" w:type="dxa"/>
          </w:tcPr>
          <w:p w:rsidR="00EC7A9D" w:rsidRPr="00EC7A9D" w:rsidRDefault="00EC7A9D">
            <w:pPr>
              <w:widowControl w:val="0"/>
              <w:autoSpaceDE w:val="0"/>
              <w:autoSpaceDN w:val="0"/>
              <w:adjustRightInd w:val="0"/>
              <w:jc w:val="both"/>
              <w:rPr>
                <w:rFonts w:ascii="Times New Roman" w:hAnsi="Times New Roman" w:cs="Times New Roman"/>
                <w:sz w:val="20"/>
                <w:szCs w:val="20"/>
              </w:rPr>
            </w:pPr>
          </w:p>
        </w:tc>
        <w:tc>
          <w:tcPr>
            <w:tcW w:w="3897" w:type="dxa"/>
            <w:tcBorders>
              <w:top w:val="single" w:sz="4" w:space="0" w:color="auto"/>
            </w:tcBorders>
          </w:tcPr>
          <w:p w:rsidR="00EC7A9D" w:rsidRPr="00EC7A9D" w:rsidRDefault="00EC7A9D" w:rsidP="00EC7A9D">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заявителя полностью)</w:t>
            </w:r>
          </w:p>
        </w:tc>
      </w:tr>
    </w:tbl>
    <w:p w:rsidR="00896537" w:rsidRDefault="00896537" w:rsidP="003C27C4">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AB152F" w:rsidRDefault="003C27C4" w:rsidP="003C27C4">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ИЗВЕЩЕНИЕ</w:t>
      </w:r>
    </w:p>
    <w:tbl>
      <w:tblPr>
        <w:tblStyle w:val="a3"/>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425"/>
        <w:gridCol w:w="709"/>
        <w:gridCol w:w="567"/>
        <w:gridCol w:w="283"/>
        <w:gridCol w:w="425"/>
        <w:gridCol w:w="142"/>
        <w:gridCol w:w="284"/>
        <w:gridCol w:w="711"/>
        <w:gridCol w:w="281"/>
        <w:gridCol w:w="850"/>
        <w:gridCol w:w="567"/>
        <w:gridCol w:w="567"/>
        <w:gridCol w:w="142"/>
        <w:gridCol w:w="338"/>
        <w:gridCol w:w="2745"/>
      </w:tblGrid>
      <w:tr w:rsidR="003C27C4" w:rsidTr="00896537">
        <w:tc>
          <w:tcPr>
            <w:tcW w:w="2943" w:type="dxa"/>
            <w:gridSpan w:val="6"/>
          </w:tcPr>
          <w:p w:rsidR="003C27C4" w:rsidRDefault="003C27C4" w:rsidP="003C27C4">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Согласно решению</w:t>
            </w:r>
          </w:p>
        </w:tc>
        <w:tc>
          <w:tcPr>
            <w:tcW w:w="6627" w:type="dxa"/>
            <w:gridSpan w:val="10"/>
            <w:tcBorders>
              <w:bottom w:val="single" w:sz="4" w:space="0" w:color="auto"/>
            </w:tcBorders>
          </w:tcPr>
          <w:p w:rsidR="003C27C4" w:rsidRDefault="003C27C4">
            <w:pPr>
              <w:widowControl w:val="0"/>
              <w:autoSpaceDE w:val="0"/>
              <w:autoSpaceDN w:val="0"/>
              <w:adjustRightInd w:val="0"/>
              <w:jc w:val="both"/>
              <w:rPr>
                <w:rFonts w:ascii="Times New Roman" w:hAnsi="Times New Roman" w:cs="Times New Roman"/>
                <w:sz w:val="28"/>
                <w:szCs w:val="28"/>
              </w:rPr>
            </w:pPr>
          </w:p>
        </w:tc>
      </w:tr>
      <w:tr w:rsidR="003C27C4" w:rsidTr="00896537">
        <w:tc>
          <w:tcPr>
            <w:tcW w:w="3085" w:type="dxa"/>
            <w:gridSpan w:val="7"/>
          </w:tcPr>
          <w:p w:rsidR="003C27C4" w:rsidRPr="003C27C4" w:rsidRDefault="003C27C4">
            <w:pPr>
              <w:widowControl w:val="0"/>
              <w:autoSpaceDE w:val="0"/>
              <w:autoSpaceDN w:val="0"/>
              <w:adjustRightInd w:val="0"/>
              <w:jc w:val="both"/>
              <w:rPr>
                <w:rFonts w:ascii="Times New Roman" w:hAnsi="Times New Roman" w:cs="Times New Roman"/>
                <w:sz w:val="20"/>
                <w:szCs w:val="20"/>
              </w:rPr>
            </w:pPr>
          </w:p>
        </w:tc>
        <w:tc>
          <w:tcPr>
            <w:tcW w:w="6485" w:type="dxa"/>
            <w:gridSpan w:val="9"/>
          </w:tcPr>
          <w:p w:rsidR="003C27C4" w:rsidRPr="003C27C4" w:rsidRDefault="003C27C4" w:rsidP="003C27C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(наименование уполномоченного органа)</w:t>
            </w:r>
          </w:p>
        </w:tc>
      </w:tr>
      <w:tr w:rsidR="003C27C4" w:rsidTr="00896537">
        <w:tc>
          <w:tcPr>
            <w:tcW w:w="9570" w:type="dxa"/>
            <w:gridSpan w:val="16"/>
            <w:tcBorders>
              <w:bottom w:val="single" w:sz="4" w:space="0" w:color="auto"/>
            </w:tcBorders>
          </w:tcPr>
          <w:p w:rsidR="003C27C4" w:rsidRDefault="003C27C4">
            <w:pPr>
              <w:widowControl w:val="0"/>
              <w:autoSpaceDE w:val="0"/>
              <w:autoSpaceDN w:val="0"/>
              <w:adjustRightInd w:val="0"/>
              <w:jc w:val="both"/>
              <w:rPr>
                <w:rFonts w:ascii="Times New Roman" w:hAnsi="Times New Roman" w:cs="Times New Roman"/>
                <w:sz w:val="28"/>
                <w:szCs w:val="28"/>
              </w:rPr>
            </w:pPr>
          </w:p>
        </w:tc>
      </w:tr>
      <w:tr w:rsidR="008F08B8" w:rsidTr="00896537">
        <w:tc>
          <w:tcPr>
            <w:tcW w:w="534" w:type="dxa"/>
            <w:tcBorders>
              <w:top w:val="single" w:sz="4" w:space="0" w:color="auto"/>
            </w:tcBorders>
          </w:tcPr>
          <w:p w:rsidR="008F08B8" w:rsidRDefault="008F08B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p>
        </w:tc>
        <w:tc>
          <w:tcPr>
            <w:tcW w:w="1134" w:type="dxa"/>
            <w:gridSpan w:val="2"/>
            <w:tcBorders>
              <w:top w:val="single" w:sz="4" w:space="0" w:color="auto"/>
              <w:bottom w:val="single" w:sz="4" w:space="0" w:color="auto"/>
            </w:tcBorders>
          </w:tcPr>
          <w:p w:rsidR="008F08B8" w:rsidRDefault="008F08B8">
            <w:pPr>
              <w:widowControl w:val="0"/>
              <w:autoSpaceDE w:val="0"/>
              <w:autoSpaceDN w:val="0"/>
              <w:adjustRightInd w:val="0"/>
              <w:jc w:val="both"/>
              <w:rPr>
                <w:rFonts w:ascii="Times New Roman" w:hAnsi="Times New Roman" w:cs="Times New Roman"/>
                <w:sz w:val="28"/>
                <w:szCs w:val="28"/>
              </w:rPr>
            </w:pPr>
          </w:p>
        </w:tc>
        <w:tc>
          <w:tcPr>
            <w:tcW w:w="567" w:type="dxa"/>
            <w:tcBorders>
              <w:top w:val="single" w:sz="4" w:space="0" w:color="auto"/>
            </w:tcBorders>
          </w:tcPr>
          <w:p w:rsidR="008F08B8" w:rsidRDefault="008F08B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от</w:t>
            </w:r>
          </w:p>
        </w:tc>
        <w:tc>
          <w:tcPr>
            <w:tcW w:w="283" w:type="dxa"/>
            <w:tcBorders>
              <w:top w:val="single" w:sz="4" w:space="0" w:color="auto"/>
            </w:tcBorders>
          </w:tcPr>
          <w:p w:rsidR="008F08B8" w:rsidRDefault="008F08B8" w:rsidP="008F08B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w:t>
            </w:r>
          </w:p>
        </w:tc>
        <w:tc>
          <w:tcPr>
            <w:tcW w:w="567" w:type="dxa"/>
            <w:gridSpan w:val="2"/>
            <w:tcBorders>
              <w:top w:val="single" w:sz="4" w:space="0" w:color="auto"/>
              <w:bottom w:val="single" w:sz="4" w:space="0" w:color="auto"/>
            </w:tcBorders>
          </w:tcPr>
          <w:p w:rsidR="008F08B8" w:rsidRDefault="008F08B8">
            <w:pPr>
              <w:widowControl w:val="0"/>
              <w:autoSpaceDE w:val="0"/>
              <w:autoSpaceDN w:val="0"/>
              <w:adjustRightInd w:val="0"/>
              <w:jc w:val="both"/>
              <w:rPr>
                <w:rFonts w:ascii="Times New Roman" w:hAnsi="Times New Roman" w:cs="Times New Roman"/>
                <w:sz w:val="28"/>
                <w:szCs w:val="28"/>
              </w:rPr>
            </w:pPr>
          </w:p>
        </w:tc>
        <w:tc>
          <w:tcPr>
            <w:tcW w:w="284" w:type="dxa"/>
            <w:tcBorders>
              <w:top w:val="single" w:sz="4" w:space="0" w:color="auto"/>
            </w:tcBorders>
          </w:tcPr>
          <w:p w:rsidR="008F08B8" w:rsidRDefault="008F08B8" w:rsidP="008F08B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1842" w:type="dxa"/>
            <w:gridSpan w:val="3"/>
            <w:tcBorders>
              <w:top w:val="single" w:sz="4" w:space="0" w:color="auto"/>
              <w:bottom w:val="single" w:sz="4" w:space="0" w:color="auto"/>
            </w:tcBorders>
          </w:tcPr>
          <w:p w:rsidR="008F08B8" w:rsidRDefault="008F08B8">
            <w:pPr>
              <w:widowControl w:val="0"/>
              <w:autoSpaceDE w:val="0"/>
              <w:autoSpaceDN w:val="0"/>
              <w:adjustRightInd w:val="0"/>
              <w:jc w:val="both"/>
              <w:rPr>
                <w:rFonts w:ascii="Times New Roman" w:hAnsi="Times New Roman" w:cs="Times New Roman"/>
                <w:sz w:val="28"/>
                <w:szCs w:val="28"/>
              </w:rPr>
            </w:pPr>
          </w:p>
        </w:tc>
        <w:tc>
          <w:tcPr>
            <w:tcW w:w="567" w:type="dxa"/>
            <w:tcBorders>
              <w:top w:val="single" w:sz="4" w:space="0" w:color="auto"/>
            </w:tcBorders>
          </w:tcPr>
          <w:p w:rsidR="008F08B8" w:rsidRDefault="008F08B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w:t>
            </w:r>
          </w:p>
        </w:tc>
        <w:tc>
          <w:tcPr>
            <w:tcW w:w="567" w:type="dxa"/>
            <w:tcBorders>
              <w:top w:val="single" w:sz="4" w:space="0" w:color="auto"/>
              <w:bottom w:val="single" w:sz="4" w:space="0" w:color="auto"/>
            </w:tcBorders>
          </w:tcPr>
          <w:p w:rsidR="008F08B8" w:rsidRDefault="008F08B8">
            <w:pPr>
              <w:widowControl w:val="0"/>
              <w:autoSpaceDE w:val="0"/>
              <w:autoSpaceDN w:val="0"/>
              <w:adjustRightInd w:val="0"/>
              <w:jc w:val="both"/>
              <w:rPr>
                <w:rFonts w:ascii="Times New Roman" w:hAnsi="Times New Roman" w:cs="Times New Roman"/>
                <w:sz w:val="28"/>
                <w:szCs w:val="28"/>
              </w:rPr>
            </w:pPr>
          </w:p>
        </w:tc>
        <w:tc>
          <w:tcPr>
            <w:tcW w:w="3225" w:type="dxa"/>
            <w:gridSpan w:val="3"/>
            <w:tcBorders>
              <w:top w:val="single" w:sz="4" w:space="0" w:color="auto"/>
            </w:tcBorders>
          </w:tcPr>
          <w:p w:rsidR="008F08B8" w:rsidRDefault="008F08B8" w:rsidP="008F08B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   Вы  приняты  на учет</w:t>
            </w:r>
          </w:p>
        </w:tc>
      </w:tr>
      <w:tr w:rsidR="003C27C4" w:rsidTr="00896537">
        <w:tc>
          <w:tcPr>
            <w:tcW w:w="9570" w:type="dxa"/>
            <w:gridSpan w:val="16"/>
          </w:tcPr>
          <w:p w:rsidR="003C27C4" w:rsidRDefault="008F08B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в качестве нуждающихся в жилых помещениях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жилищного</w:t>
            </w:r>
          </w:p>
        </w:tc>
      </w:tr>
      <w:tr w:rsidR="003C27C4" w:rsidTr="00896537">
        <w:tc>
          <w:tcPr>
            <w:tcW w:w="9570" w:type="dxa"/>
            <w:gridSpan w:val="16"/>
          </w:tcPr>
          <w:p w:rsidR="003C27C4" w:rsidRDefault="008F08B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фонда, </w:t>
            </w:r>
            <w:proofErr w:type="gramStart"/>
            <w:r>
              <w:rPr>
                <w:rFonts w:ascii="Times New Roman" w:hAnsi="Times New Roman" w:cs="Times New Roman"/>
                <w:sz w:val="28"/>
                <w:szCs w:val="28"/>
              </w:rPr>
              <w:t>предоставляемых</w:t>
            </w:r>
            <w:proofErr w:type="gramEnd"/>
            <w:r>
              <w:rPr>
                <w:rFonts w:ascii="Times New Roman" w:hAnsi="Times New Roman" w:cs="Times New Roman"/>
                <w:sz w:val="28"/>
                <w:szCs w:val="28"/>
              </w:rPr>
              <w:t xml:space="preserve"> по договорам социального найма, с составом семьи</w:t>
            </w:r>
          </w:p>
        </w:tc>
      </w:tr>
      <w:tr w:rsidR="003C27C4" w:rsidTr="00896537">
        <w:tc>
          <w:tcPr>
            <w:tcW w:w="9570" w:type="dxa"/>
            <w:gridSpan w:val="16"/>
          </w:tcPr>
          <w:p w:rsidR="003C27C4" w:rsidRDefault="008F08B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челове</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w:t>
            </w:r>
          </w:p>
        </w:tc>
      </w:tr>
      <w:tr w:rsidR="003C27C4" w:rsidTr="00896537">
        <w:tc>
          <w:tcPr>
            <w:tcW w:w="959" w:type="dxa"/>
            <w:gridSpan w:val="2"/>
          </w:tcPr>
          <w:p w:rsidR="003C27C4" w:rsidRDefault="008F08B8" w:rsidP="008F08B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1.</w:t>
            </w:r>
          </w:p>
        </w:tc>
        <w:tc>
          <w:tcPr>
            <w:tcW w:w="8611" w:type="dxa"/>
            <w:gridSpan w:val="14"/>
            <w:tcBorders>
              <w:bottom w:val="single" w:sz="4" w:space="0" w:color="auto"/>
            </w:tcBorders>
          </w:tcPr>
          <w:p w:rsidR="003C27C4" w:rsidRDefault="003C27C4" w:rsidP="008F08B8">
            <w:pPr>
              <w:widowControl w:val="0"/>
              <w:autoSpaceDE w:val="0"/>
              <w:autoSpaceDN w:val="0"/>
              <w:adjustRightInd w:val="0"/>
              <w:jc w:val="center"/>
              <w:rPr>
                <w:rFonts w:ascii="Times New Roman" w:hAnsi="Times New Roman" w:cs="Times New Roman"/>
                <w:sz w:val="28"/>
                <w:szCs w:val="28"/>
              </w:rPr>
            </w:pPr>
          </w:p>
        </w:tc>
      </w:tr>
      <w:tr w:rsidR="003C27C4" w:rsidTr="00896537">
        <w:tc>
          <w:tcPr>
            <w:tcW w:w="959" w:type="dxa"/>
            <w:gridSpan w:val="2"/>
          </w:tcPr>
          <w:p w:rsidR="003C27C4" w:rsidRPr="008F08B8" w:rsidRDefault="003C27C4" w:rsidP="008F08B8">
            <w:pPr>
              <w:widowControl w:val="0"/>
              <w:autoSpaceDE w:val="0"/>
              <w:autoSpaceDN w:val="0"/>
              <w:adjustRightInd w:val="0"/>
              <w:jc w:val="right"/>
              <w:rPr>
                <w:rFonts w:ascii="Times New Roman" w:hAnsi="Times New Roman" w:cs="Times New Roman"/>
                <w:sz w:val="20"/>
                <w:szCs w:val="20"/>
              </w:rPr>
            </w:pPr>
          </w:p>
        </w:tc>
        <w:tc>
          <w:tcPr>
            <w:tcW w:w="8611" w:type="dxa"/>
            <w:gridSpan w:val="14"/>
          </w:tcPr>
          <w:p w:rsidR="003C27C4" w:rsidRPr="008F08B8" w:rsidRDefault="008F08B8" w:rsidP="008F08B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3C27C4" w:rsidTr="00896537">
        <w:tc>
          <w:tcPr>
            <w:tcW w:w="959" w:type="dxa"/>
            <w:gridSpan w:val="2"/>
          </w:tcPr>
          <w:p w:rsidR="003C27C4" w:rsidRDefault="008F08B8" w:rsidP="008F08B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2.</w:t>
            </w:r>
          </w:p>
        </w:tc>
        <w:tc>
          <w:tcPr>
            <w:tcW w:w="8611" w:type="dxa"/>
            <w:gridSpan w:val="14"/>
            <w:tcBorders>
              <w:bottom w:val="single" w:sz="4" w:space="0" w:color="auto"/>
            </w:tcBorders>
          </w:tcPr>
          <w:p w:rsidR="003C27C4" w:rsidRDefault="003C27C4" w:rsidP="008F08B8">
            <w:pPr>
              <w:widowControl w:val="0"/>
              <w:autoSpaceDE w:val="0"/>
              <w:autoSpaceDN w:val="0"/>
              <w:adjustRightInd w:val="0"/>
              <w:jc w:val="center"/>
              <w:rPr>
                <w:rFonts w:ascii="Times New Roman" w:hAnsi="Times New Roman" w:cs="Times New Roman"/>
                <w:sz w:val="28"/>
                <w:szCs w:val="28"/>
              </w:rPr>
            </w:pPr>
          </w:p>
        </w:tc>
      </w:tr>
      <w:tr w:rsidR="003C27C4" w:rsidTr="00896537">
        <w:tc>
          <w:tcPr>
            <w:tcW w:w="959" w:type="dxa"/>
            <w:gridSpan w:val="2"/>
          </w:tcPr>
          <w:p w:rsidR="003C27C4" w:rsidRPr="008F08B8" w:rsidRDefault="003C27C4" w:rsidP="008F08B8">
            <w:pPr>
              <w:widowControl w:val="0"/>
              <w:autoSpaceDE w:val="0"/>
              <w:autoSpaceDN w:val="0"/>
              <w:adjustRightInd w:val="0"/>
              <w:jc w:val="right"/>
              <w:rPr>
                <w:rFonts w:ascii="Times New Roman" w:hAnsi="Times New Roman" w:cs="Times New Roman"/>
                <w:sz w:val="20"/>
                <w:szCs w:val="20"/>
              </w:rPr>
            </w:pPr>
          </w:p>
        </w:tc>
        <w:tc>
          <w:tcPr>
            <w:tcW w:w="8611" w:type="dxa"/>
            <w:gridSpan w:val="14"/>
            <w:tcBorders>
              <w:top w:val="single" w:sz="4" w:space="0" w:color="auto"/>
            </w:tcBorders>
          </w:tcPr>
          <w:p w:rsidR="003C27C4" w:rsidRPr="008F08B8" w:rsidRDefault="008F08B8" w:rsidP="008F08B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3C27C4" w:rsidTr="00896537">
        <w:tc>
          <w:tcPr>
            <w:tcW w:w="959" w:type="dxa"/>
            <w:gridSpan w:val="2"/>
          </w:tcPr>
          <w:p w:rsidR="003C27C4" w:rsidRDefault="008F08B8" w:rsidP="008F08B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3.</w:t>
            </w:r>
          </w:p>
        </w:tc>
        <w:tc>
          <w:tcPr>
            <w:tcW w:w="8611" w:type="dxa"/>
            <w:gridSpan w:val="14"/>
            <w:tcBorders>
              <w:bottom w:val="single" w:sz="4" w:space="0" w:color="auto"/>
            </w:tcBorders>
          </w:tcPr>
          <w:p w:rsidR="003C27C4" w:rsidRDefault="003C27C4" w:rsidP="008F08B8">
            <w:pPr>
              <w:widowControl w:val="0"/>
              <w:autoSpaceDE w:val="0"/>
              <w:autoSpaceDN w:val="0"/>
              <w:adjustRightInd w:val="0"/>
              <w:jc w:val="center"/>
              <w:rPr>
                <w:rFonts w:ascii="Times New Roman" w:hAnsi="Times New Roman" w:cs="Times New Roman"/>
                <w:sz w:val="28"/>
                <w:szCs w:val="28"/>
              </w:rPr>
            </w:pPr>
          </w:p>
        </w:tc>
      </w:tr>
      <w:tr w:rsidR="003C27C4" w:rsidTr="00896537">
        <w:tc>
          <w:tcPr>
            <w:tcW w:w="959" w:type="dxa"/>
            <w:gridSpan w:val="2"/>
          </w:tcPr>
          <w:p w:rsidR="003C27C4" w:rsidRPr="008F08B8" w:rsidRDefault="003C27C4" w:rsidP="008F08B8">
            <w:pPr>
              <w:widowControl w:val="0"/>
              <w:autoSpaceDE w:val="0"/>
              <w:autoSpaceDN w:val="0"/>
              <w:adjustRightInd w:val="0"/>
              <w:jc w:val="right"/>
              <w:rPr>
                <w:rFonts w:ascii="Times New Roman" w:hAnsi="Times New Roman" w:cs="Times New Roman"/>
                <w:sz w:val="20"/>
                <w:szCs w:val="20"/>
              </w:rPr>
            </w:pPr>
          </w:p>
        </w:tc>
        <w:tc>
          <w:tcPr>
            <w:tcW w:w="8611" w:type="dxa"/>
            <w:gridSpan w:val="14"/>
            <w:tcBorders>
              <w:top w:val="single" w:sz="4" w:space="0" w:color="auto"/>
            </w:tcBorders>
          </w:tcPr>
          <w:p w:rsidR="003C27C4" w:rsidRPr="008F08B8" w:rsidRDefault="008F08B8" w:rsidP="008F08B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3C27C4" w:rsidTr="00896537">
        <w:tc>
          <w:tcPr>
            <w:tcW w:w="959" w:type="dxa"/>
            <w:gridSpan w:val="2"/>
          </w:tcPr>
          <w:p w:rsidR="003C27C4" w:rsidRDefault="008F08B8" w:rsidP="008F08B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4.</w:t>
            </w:r>
          </w:p>
        </w:tc>
        <w:tc>
          <w:tcPr>
            <w:tcW w:w="8611" w:type="dxa"/>
            <w:gridSpan w:val="14"/>
            <w:tcBorders>
              <w:bottom w:val="single" w:sz="4" w:space="0" w:color="auto"/>
            </w:tcBorders>
          </w:tcPr>
          <w:p w:rsidR="003C27C4" w:rsidRDefault="003C27C4" w:rsidP="008F08B8">
            <w:pPr>
              <w:widowControl w:val="0"/>
              <w:autoSpaceDE w:val="0"/>
              <w:autoSpaceDN w:val="0"/>
              <w:adjustRightInd w:val="0"/>
              <w:jc w:val="center"/>
              <w:rPr>
                <w:rFonts w:ascii="Times New Roman" w:hAnsi="Times New Roman" w:cs="Times New Roman"/>
                <w:sz w:val="28"/>
                <w:szCs w:val="28"/>
              </w:rPr>
            </w:pPr>
          </w:p>
        </w:tc>
      </w:tr>
      <w:tr w:rsidR="003C27C4" w:rsidTr="00896537">
        <w:tc>
          <w:tcPr>
            <w:tcW w:w="959" w:type="dxa"/>
            <w:gridSpan w:val="2"/>
          </w:tcPr>
          <w:p w:rsidR="003C27C4" w:rsidRPr="008F08B8" w:rsidRDefault="003C27C4" w:rsidP="008F08B8">
            <w:pPr>
              <w:widowControl w:val="0"/>
              <w:autoSpaceDE w:val="0"/>
              <w:autoSpaceDN w:val="0"/>
              <w:adjustRightInd w:val="0"/>
              <w:jc w:val="right"/>
              <w:rPr>
                <w:rFonts w:ascii="Times New Roman" w:hAnsi="Times New Roman" w:cs="Times New Roman"/>
                <w:sz w:val="20"/>
                <w:szCs w:val="20"/>
              </w:rPr>
            </w:pPr>
          </w:p>
        </w:tc>
        <w:tc>
          <w:tcPr>
            <w:tcW w:w="8611" w:type="dxa"/>
            <w:gridSpan w:val="14"/>
            <w:tcBorders>
              <w:top w:val="single" w:sz="4" w:space="0" w:color="auto"/>
            </w:tcBorders>
          </w:tcPr>
          <w:p w:rsidR="003C27C4" w:rsidRPr="008F08B8" w:rsidRDefault="008F08B8" w:rsidP="008F08B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3C27C4" w:rsidTr="00896537">
        <w:tc>
          <w:tcPr>
            <w:tcW w:w="959" w:type="dxa"/>
            <w:gridSpan w:val="2"/>
          </w:tcPr>
          <w:p w:rsidR="003C27C4" w:rsidRDefault="008F08B8" w:rsidP="008F08B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5.</w:t>
            </w:r>
          </w:p>
        </w:tc>
        <w:tc>
          <w:tcPr>
            <w:tcW w:w="8611" w:type="dxa"/>
            <w:gridSpan w:val="14"/>
            <w:tcBorders>
              <w:bottom w:val="single" w:sz="4" w:space="0" w:color="auto"/>
            </w:tcBorders>
          </w:tcPr>
          <w:p w:rsidR="003C27C4" w:rsidRDefault="003C27C4" w:rsidP="008F08B8">
            <w:pPr>
              <w:widowControl w:val="0"/>
              <w:autoSpaceDE w:val="0"/>
              <w:autoSpaceDN w:val="0"/>
              <w:adjustRightInd w:val="0"/>
              <w:jc w:val="center"/>
              <w:rPr>
                <w:rFonts w:ascii="Times New Roman" w:hAnsi="Times New Roman" w:cs="Times New Roman"/>
                <w:sz w:val="28"/>
                <w:szCs w:val="28"/>
              </w:rPr>
            </w:pPr>
          </w:p>
        </w:tc>
      </w:tr>
      <w:tr w:rsidR="003C27C4" w:rsidTr="00896537">
        <w:tc>
          <w:tcPr>
            <w:tcW w:w="959" w:type="dxa"/>
            <w:gridSpan w:val="2"/>
          </w:tcPr>
          <w:p w:rsidR="003C27C4" w:rsidRPr="008F08B8" w:rsidRDefault="003C27C4" w:rsidP="008F08B8">
            <w:pPr>
              <w:widowControl w:val="0"/>
              <w:autoSpaceDE w:val="0"/>
              <w:autoSpaceDN w:val="0"/>
              <w:adjustRightInd w:val="0"/>
              <w:jc w:val="right"/>
              <w:rPr>
                <w:rFonts w:ascii="Times New Roman" w:hAnsi="Times New Roman" w:cs="Times New Roman"/>
                <w:sz w:val="20"/>
                <w:szCs w:val="20"/>
              </w:rPr>
            </w:pPr>
          </w:p>
        </w:tc>
        <w:tc>
          <w:tcPr>
            <w:tcW w:w="8611" w:type="dxa"/>
            <w:gridSpan w:val="14"/>
            <w:tcBorders>
              <w:top w:val="single" w:sz="4" w:space="0" w:color="auto"/>
            </w:tcBorders>
          </w:tcPr>
          <w:p w:rsidR="003C27C4" w:rsidRPr="008F08B8" w:rsidRDefault="008F08B8" w:rsidP="008F08B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3C27C4" w:rsidTr="00896537">
        <w:tc>
          <w:tcPr>
            <w:tcW w:w="959" w:type="dxa"/>
            <w:gridSpan w:val="2"/>
          </w:tcPr>
          <w:p w:rsidR="003C27C4" w:rsidRDefault="008F08B8" w:rsidP="008F08B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6.</w:t>
            </w:r>
          </w:p>
        </w:tc>
        <w:tc>
          <w:tcPr>
            <w:tcW w:w="8611" w:type="dxa"/>
            <w:gridSpan w:val="14"/>
            <w:tcBorders>
              <w:bottom w:val="single" w:sz="4" w:space="0" w:color="auto"/>
            </w:tcBorders>
          </w:tcPr>
          <w:p w:rsidR="003C27C4" w:rsidRDefault="003C27C4" w:rsidP="008F08B8">
            <w:pPr>
              <w:widowControl w:val="0"/>
              <w:autoSpaceDE w:val="0"/>
              <w:autoSpaceDN w:val="0"/>
              <w:adjustRightInd w:val="0"/>
              <w:jc w:val="center"/>
              <w:rPr>
                <w:rFonts w:ascii="Times New Roman" w:hAnsi="Times New Roman" w:cs="Times New Roman"/>
                <w:sz w:val="28"/>
                <w:szCs w:val="28"/>
              </w:rPr>
            </w:pPr>
          </w:p>
        </w:tc>
      </w:tr>
      <w:tr w:rsidR="003C27C4" w:rsidTr="00896537">
        <w:tc>
          <w:tcPr>
            <w:tcW w:w="959" w:type="dxa"/>
            <w:gridSpan w:val="2"/>
          </w:tcPr>
          <w:p w:rsidR="003C27C4" w:rsidRPr="008F08B8" w:rsidRDefault="003C27C4" w:rsidP="008F08B8">
            <w:pPr>
              <w:widowControl w:val="0"/>
              <w:autoSpaceDE w:val="0"/>
              <w:autoSpaceDN w:val="0"/>
              <w:adjustRightInd w:val="0"/>
              <w:jc w:val="right"/>
              <w:rPr>
                <w:rFonts w:ascii="Times New Roman" w:hAnsi="Times New Roman" w:cs="Times New Roman"/>
                <w:sz w:val="20"/>
                <w:szCs w:val="20"/>
              </w:rPr>
            </w:pPr>
          </w:p>
        </w:tc>
        <w:tc>
          <w:tcPr>
            <w:tcW w:w="8611" w:type="dxa"/>
            <w:gridSpan w:val="14"/>
            <w:tcBorders>
              <w:top w:val="single" w:sz="4" w:space="0" w:color="auto"/>
            </w:tcBorders>
          </w:tcPr>
          <w:p w:rsidR="003C27C4" w:rsidRPr="008F08B8" w:rsidRDefault="008F08B8" w:rsidP="008F08B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3C27C4" w:rsidTr="00896537">
        <w:tc>
          <w:tcPr>
            <w:tcW w:w="959" w:type="dxa"/>
            <w:gridSpan w:val="2"/>
          </w:tcPr>
          <w:p w:rsidR="003C27C4" w:rsidRDefault="008F08B8" w:rsidP="008F08B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7.</w:t>
            </w:r>
          </w:p>
        </w:tc>
        <w:tc>
          <w:tcPr>
            <w:tcW w:w="8611" w:type="dxa"/>
            <w:gridSpan w:val="14"/>
            <w:tcBorders>
              <w:bottom w:val="single" w:sz="4" w:space="0" w:color="auto"/>
            </w:tcBorders>
          </w:tcPr>
          <w:p w:rsidR="003C27C4" w:rsidRDefault="003C27C4" w:rsidP="008F08B8">
            <w:pPr>
              <w:widowControl w:val="0"/>
              <w:autoSpaceDE w:val="0"/>
              <w:autoSpaceDN w:val="0"/>
              <w:adjustRightInd w:val="0"/>
              <w:jc w:val="center"/>
              <w:rPr>
                <w:rFonts w:ascii="Times New Roman" w:hAnsi="Times New Roman" w:cs="Times New Roman"/>
                <w:sz w:val="28"/>
                <w:szCs w:val="28"/>
              </w:rPr>
            </w:pPr>
          </w:p>
        </w:tc>
      </w:tr>
      <w:tr w:rsidR="003C27C4" w:rsidTr="00896537">
        <w:tc>
          <w:tcPr>
            <w:tcW w:w="959" w:type="dxa"/>
            <w:gridSpan w:val="2"/>
          </w:tcPr>
          <w:p w:rsidR="003C27C4" w:rsidRPr="008F08B8" w:rsidRDefault="003C27C4" w:rsidP="008F08B8">
            <w:pPr>
              <w:widowControl w:val="0"/>
              <w:autoSpaceDE w:val="0"/>
              <w:autoSpaceDN w:val="0"/>
              <w:adjustRightInd w:val="0"/>
              <w:jc w:val="right"/>
              <w:rPr>
                <w:rFonts w:ascii="Times New Roman" w:hAnsi="Times New Roman" w:cs="Times New Roman"/>
                <w:sz w:val="20"/>
                <w:szCs w:val="20"/>
              </w:rPr>
            </w:pPr>
          </w:p>
        </w:tc>
        <w:tc>
          <w:tcPr>
            <w:tcW w:w="8611" w:type="dxa"/>
            <w:gridSpan w:val="14"/>
            <w:tcBorders>
              <w:top w:val="single" w:sz="4" w:space="0" w:color="auto"/>
            </w:tcBorders>
          </w:tcPr>
          <w:p w:rsidR="003C27C4" w:rsidRPr="008F08B8" w:rsidRDefault="008F08B8" w:rsidP="008F08B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3C27C4" w:rsidTr="00896537">
        <w:tc>
          <w:tcPr>
            <w:tcW w:w="4080" w:type="dxa"/>
            <w:gridSpan w:val="9"/>
          </w:tcPr>
          <w:p w:rsidR="003C27C4" w:rsidRDefault="008F08B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Номер Вашего учетного дела</w:t>
            </w:r>
          </w:p>
        </w:tc>
        <w:tc>
          <w:tcPr>
            <w:tcW w:w="5490" w:type="dxa"/>
            <w:gridSpan w:val="7"/>
            <w:tcBorders>
              <w:bottom w:val="single" w:sz="4" w:space="0" w:color="auto"/>
            </w:tcBorders>
          </w:tcPr>
          <w:p w:rsidR="003C27C4" w:rsidRDefault="003C27C4">
            <w:pPr>
              <w:widowControl w:val="0"/>
              <w:autoSpaceDE w:val="0"/>
              <w:autoSpaceDN w:val="0"/>
              <w:adjustRightInd w:val="0"/>
              <w:jc w:val="both"/>
              <w:rPr>
                <w:rFonts w:ascii="Times New Roman" w:hAnsi="Times New Roman" w:cs="Times New Roman"/>
                <w:sz w:val="28"/>
                <w:szCs w:val="28"/>
              </w:rPr>
            </w:pPr>
          </w:p>
        </w:tc>
      </w:tr>
      <w:tr w:rsidR="00896537" w:rsidTr="00896537">
        <w:tc>
          <w:tcPr>
            <w:tcW w:w="4080" w:type="dxa"/>
            <w:gridSpan w:val="9"/>
            <w:tcBorders>
              <w:bottom w:val="single" w:sz="4" w:space="0" w:color="auto"/>
            </w:tcBorders>
          </w:tcPr>
          <w:p w:rsidR="00896537" w:rsidRDefault="00896537">
            <w:pPr>
              <w:widowControl w:val="0"/>
              <w:autoSpaceDE w:val="0"/>
              <w:autoSpaceDN w:val="0"/>
              <w:adjustRightInd w:val="0"/>
              <w:jc w:val="both"/>
              <w:rPr>
                <w:rFonts w:ascii="Times New Roman" w:hAnsi="Times New Roman" w:cs="Times New Roman"/>
                <w:sz w:val="28"/>
                <w:szCs w:val="28"/>
              </w:rPr>
            </w:pPr>
          </w:p>
        </w:tc>
        <w:tc>
          <w:tcPr>
            <w:tcW w:w="281" w:type="dxa"/>
          </w:tcPr>
          <w:p w:rsidR="00896537" w:rsidRDefault="00896537">
            <w:pPr>
              <w:widowControl w:val="0"/>
              <w:autoSpaceDE w:val="0"/>
              <w:autoSpaceDN w:val="0"/>
              <w:adjustRightInd w:val="0"/>
              <w:jc w:val="both"/>
              <w:rPr>
                <w:rFonts w:ascii="Times New Roman" w:hAnsi="Times New Roman" w:cs="Times New Roman"/>
                <w:sz w:val="28"/>
                <w:szCs w:val="28"/>
              </w:rPr>
            </w:pPr>
          </w:p>
        </w:tc>
        <w:tc>
          <w:tcPr>
            <w:tcW w:w="2126" w:type="dxa"/>
            <w:gridSpan w:val="4"/>
            <w:tcBorders>
              <w:bottom w:val="single" w:sz="4" w:space="0" w:color="auto"/>
            </w:tcBorders>
          </w:tcPr>
          <w:p w:rsidR="00896537" w:rsidRDefault="00896537">
            <w:pPr>
              <w:widowControl w:val="0"/>
              <w:autoSpaceDE w:val="0"/>
              <w:autoSpaceDN w:val="0"/>
              <w:adjustRightInd w:val="0"/>
              <w:jc w:val="both"/>
              <w:rPr>
                <w:rFonts w:ascii="Times New Roman" w:hAnsi="Times New Roman" w:cs="Times New Roman"/>
                <w:sz w:val="28"/>
                <w:szCs w:val="28"/>
              </w:rPr>
            </w:pPr>
          </w:p>
        </w:tc>
        <w:tc>
          <w:tcPr>
            <w:tcW w:w="338" w:type="dxa"/>
          </w:tcPr>
          <w:p w:rsidR="00896537" w:rsidRDefault="00896537">
            <w:pPr>
              <w:widowControl w:val="0"/>
              <w:autoSpaceDE w:val="0"/>
              <w:autoSpaceDN w:val="0"/>
              <w:adjustRightInd w:val="0"/>
              <w:jc w:val="both"/>
              <w:rPr>
                <w:rFonts w:ascii="Times New Roman" w:hAnsi="Times New Roman" w:cs="Times New Roman"/>
                <w:sz w:val="28"/>
                <w:szCs w:val="28"/>
              </w:rPr>
            </w:pPr>
          </w:p>
        </w:tc>
        <w:tc>
          <w:tcPr>
            <w:tcW w:w="2745" w:type="dxa"/>
            <w:tcBorders>
              <w:bottom w:val="single" w:sz="4" w:space="0" w:color="auto"/>
            </w:tcBorders>
          </w:tcPr>
          <w:p w:rsidR="00896537" w:rsidRDefault="00896537">
            <w:pPr>
              <w:widowControl w:val="0"/>
              <w:autoSpaceDE w:val="0"/>
              <w:autoSpaceDN w:val="0"/>
              <w:adjustRightInd w:val="0"/>
              <w:jc w:val="both"/>
              <w:rPr>
                <w:rFonts w:ascii="Times New Roman" w:hAnsi="Times New Roman" w:cs="Times New Roman"/>
                <w:sz w:val="28"/>
                <w:szCs w:val="28"/>
              </w:rPr>
            </w:pPr>
          </w:p>
        </w:tc>
      </w:tr>
      <w:tr w:rsidR="003C27C4" w:rsidTr="00896537">
        <w:tc>
          <w:tcPr>
            <w:tcW w:w="4080" w:type="dxa"/>
            <w:gridSpan w:val="9"/>
            <w:tcBorders>
              <w:top w:val="single" w:sz="4" w:space="0" w:color="auto"/>
            </w:tcBorders>
          </w:tcPr>
          <w:p w:rsidR="003C27C4" w:rsidRPr="00896537" w:rsidRDefault="00896537" w:rsidP="0089653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учет)</w:t>
            </w:r>
          </w:p>
        </w:tc>
        <w:tc>
          <w:tcPr>
            <w:tcW w:w="2745" w:type="dxa"/>
            <w:gridSpan w:val="6"/>
          </w:tcPr>
          <w:p w:rsidR="003C27C4" w:rsidRPr="00896537" w:rsidRDefault="00896537" w:rsidP="0089653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(подпись)</w:t>
            </w:r>
          </w:p>
        </w:tc>
        <w:tc>
          <w:tcPr>
            <w:tcW w:w="2745" w:type="dxa"/>
          </w:tcPr>
          <w:p w:rsidR="003C27C4" w:rsidRPr="00896537" w:rsidRDefault="00896537" w:rsidP="0089653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И.О.Фамилия</w:t>
            </w:r>
            <w:proofErr w:type="spellEnd"/>
            <w:r>
              <w:rPr>
                <w:rFonts w:ascii="Times New Roman" w:hAnsi="Times New Roman" w:cs="Times New Roman"/>
                <w:sz w:val="20"/>
                <w:szCs w:val="20"/>
              </w:rPr>
              <w:t>)</w:t>
            </w:r>
          </w:p>
        </w:tc>
      </w:tr>
    </w:tbl>
    <w:p w:rsidR="00AB152F" w:rsidRDefault="00AB15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C312C" w:rsidRPr="00896537" w:rsidRDefault="008965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96537">
        <w:rPr>
          <w:rFonts w:ascii="Times New Roman" w:hAnsi="Times New Roman" w:cs="Times New Roman"/>
          <w:sz w:val="20"/>
          <w:szCs w:val="20"/>
        </w:rPr>
        <w:t>М.П.</w:t>
      </w:r>
    </w:p>
    <w:p w:rsidR="00AA08BC" w:rsidRDefault="0089653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«____»_____________20___г.</w:t>
      </w:r>
    </w:p>
    <w:p w:rsidR="009055A4" w:rsidRDefault="009055A4" w:rsidP="009055A4">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376BEB" w:rsidRDefault="00376BEB" w:rsidP="00586922">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76BEB" w:rsidRDefault="00376BEB" w:rsidP="00586922">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76BEB" w:rsidRDefault="00376BEB" w:rsidP="00586922">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586922" w:rsidRPr="00CD5827" w:rsidRDefault="00376BEB" w:rsidP="00586922">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w:t>
      </w:r>
      <w:r w:rsidR="00586922" w:rsidRPr="00CD5827">
        <w:rPr>
          <w:rFonts w:ascii="Times New Roman" w:hAnsi="Times New Roman" w:cs="Times New Roman"/>
          <w:sz w:val="28"/>
          <w:szCs w:val="28"/>
        </w:rPr>
        <w:t xml:space="preserve">риложение </w:t>
      </w:r>
      <w:r w:rsidR="00561DB1">
        <w:rPr>
          <w:rFonts w:ascii="Times New Roman" w:hAnsi="Times New Roman" w:cs="Times New Roman"/>
          <w:sz w:val="28"/>
          <w:szCs w:val="28"/>
        </w:rPr>
        <w:t>4</w:t>
      </w:r>
    </w:p>
    <w:p w:rsidR="00586922" w:rsidRPr="00CD5827" w:rsidRDefault="00586922" w:rsidP="00586922">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586922" w:rsidRDefault="00586922" w:rsidP="00586922">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предоставлени</w:t>
      </w:r>
      <w:r>
        <w:rPr>
          <w:rFonts w:ascii="Times New Roman" w:hAnsi="Times New Roman" w:cs="Times New Roman"/>
          <w:sz w:val="28"/>
          <w:szCs w:val="28"/>
        </w:rPr>
        <w:t>я муниципальной</w:t>
      </w:r>
      <w:r w:rsidRPr="00CD5827">
        <w:rPr>
          <w:rFonts w:ascii="Times New Roman" w:hAnsi="Times New Roman" w:cs="Times New Roman"/>
          <w:sz w:val="28"/>
          <w:szCs w:val="28"/>
        </w:rPr>
        <w:t xml:space="preserve"> услуги</w:t>
      </w:r>
    </w:p>
    <w:p w:rsidR="00586922" w:rsidRDefault="00586922" w:rsidP="00586922">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CD5827">
        <w:rPr>
          <w:rFonts w:ascii="Times New Roman" w:hAnsi="Times New Roman" w:cs="Times New Roman"/>
          <w:sz w:val="28"/>
          <w:szCs w:val="28"/>
        </w:rPr>
        <w:t>Пр</w:t>
      </w:r>
      <w:r>
        <w:rPr>
          <w:rFonts w:ascii="Times New Roman" w:hAnsi="Times New Roman" w:cs="Times New Roman"/>
          <w:sz w:val="28"/>
          <w:szCs w:val="28"/>
        </w:rPr>
        <w:t>ием заявлений, документов, а также</w:t>
      </w:r>
    </w:p>
    <w:p w:rsidR="00586922" w:rsidRDefault="00586922" w:rsidP="00586922">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постановка граждан на учет</w:t>
      </w:r>
    </w:p>
    <w:p w:rsidR="00586922" w:rsidRDefault="00586922" w:rsidP="00586922">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 качестве </w:t>
      </w:r>
      <w:proofErr w:type="gramStart"/>
      <w:r>
        <w:rPr>
          <w:rFonts w:ascii="Times New Roman" w:hAnsi="Times New Roman" w:cs="Times New Roman"/>
          <w:sz w:val="28"/>
          <w:szCs w:val="28"/>
        </w:rPr>
        <w:t>нуждающихся</w:t>
      </w:r>
      <w:proofErr w:type="gramEnd"/>
    </w:p>
    <w:p w:rsidR="00586922" w:rsidRPr="00CD5827" w:rsidRDefault="00586922" w:rsidP="00586922">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жилых помещениях»</w:t>
      </w:r>
    </w:p>
    <w:p w:rsidR="004A341F" w:rsidRPr="00CD5827" w:rsidRDefault="004A341F">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0B5FB2">
      <w:pPr>
        <w:widowControl w:val="0"/>
        <w:autoSpaceDE w:val="0"/>
        <w:autoSpaceDN w:val="0"/>
        <w:adjustRightInd w:val="0"/>
        <w:spacing w:after="0" w:line="240" w:lineRule="auto"/>
        <w:jc w:val="center"/>
        <w:rPr>
          <w:rFonts w:ascii="Times New Roman" w:hAnsi="Times New Roman" w:cs="Times New Roman"/>
          <w:sz w:val="28"/>
          <w:szCs w:val="28"/>
        </w:rPr>
      </w:pPr>
      <w:bookmarkStart w:id="13" w:name="Par403"/>
      <w:bookmarkEnd w:id="13"/>
      <w:r>
        <w:rPr>
          <w:rFonts w:ascii="Times New Roman" w:hAnsi="Times New Roman" w:cs="Times New Roman"/>
          <w:sz w:val="28"/>
          <w:szCs w:val="28"/>
        </w:rPr>
        <w:t>Блок-схема</w:t>
      </w:r>
    </w:p>
    <w:p w:rsidR="00CD5827" w:rsidRDefault="00E01F9A" w:rsidP="000B5FB2">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0B5FB2">
        <w:rPr>
          <w:rFonts w:ascii="Times New Roman" w:hAnsi="Times New Roman" w:cs="Times New Roman"/>
          <w:sz w:val="28"/>
          <w:szCs w:val="28"/>
        </w:rPr>
        <w:t>редоставления муниципальной услуги</w:t>
      </w:r>
    </w:p>
    <w:p w:rsidR="00F16A87" w:rsidRDefault="00737D23" w:rsidP="000B5FB2">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2752366</wp:posOffset>
                </wp:positionH>
                <wp:positionV relativeFrom="paragraph">
                  <wp:posOffset>2793172</wp:posOffset>
                </wp:positionV>
                <wp:extent cx="1" cy="1415332"/>
                <wp:effectExtent l="95250" t="0" r="57150" b="52070"/>
                <wp:wrapNone/>
                <wp:docPr id="18" name="Прямая со стрелкой 18"/>
                <wp:cNvGraphicFramePr/>
                <a:graphic xmlns:a="http://schemas.openxmlformats.org/drawingml/2006/main">
                  <a:graphicData uri="http://schemas.microsoft.com/office/word/2010/wordprocessingShape">
                    <wps:wsp>
                      <wps:cNvCnPr/>
                      <wps:spPr>
                        <a:xfrm flipH="1">
                          <a:off x="0" y="0"/>
                          <a:ext cx="1" cy="141533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18" o:spid="_x0000_s1026" type="#_x0000_t32" style="position:absolute;margin-left:216.7pt;margin-top:219.95pt;width:0;height:111.45pt;flip:x;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" strokecolor="black [3040]">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439CFE88" wp14:editId="78DD7CBF">
                <wp:simplePos x="0" y="0"/>
                <wp:positionH relativeFrom="column">
                  <wp:posOffset>2808053</wp:posOffset>
                </wp:positionH>
                <wp:positionV relativeFrom="paragraph">
                  <wp:posOffset>2292102</wp:posOffset>
                </wp:positionV>
                <wp:extent cx="0" cy="159164"/>
                <wp:effectExtent l="95250" t="0" r="76200" b="50800"/>
                <wp:wrapNone/>
                <wp:docPr id="13" name="Прямая со стрелкой 13"/>
                <wp:cNvGraphicFramePr/>
                <a:graphic xmlns:a="http://schemas.openxmlformats.org/drawingml/2006/main">
                  <a:graphicData uri="http://schemas.microsoft.com/office/word/2010/wordprocessingShape">
                    <wps:wsp>
                      <wps:cNvCnPr/>
                      <wps:spPr>
                        <a:xfrm>
                          <a:off x="0" y="0"/>
                          <a:ext cx="0" cy="15916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3" o:spid="_x0000_s1026" type="#_x0000_t32" style="position:absolute;margin-left:221.1pt;margin-top:180.5pt;width:0;height:12.5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" strokecolor="black [3040]">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6407A751" wp14:editId="14AAB8E7">
                <wp:simplePos x="0" y="0"/>
                <wp:positionH relativeFrom="column">
                  <wp:posOffset>2808053</wp:posOffset>
                </wp:positionH>
                <wp:positionV relativeFrom="paragraph">
                  <wp:posOffset>1449401</wp:posOffset>
                </wp:positionV>
                <wp:extent cx="0" cy="214630"/>
                <wp:effectExtent l="95250" t="0" r="57150" b="52070"/>
                <wp:wrapNone/>
                <wp:docPr id="12" name="Прямая со стрелкой 12"/>
                <wp:cNvGraphicFramePr/>
                <a:graphic xmlns:a="http://schemas.openxmlformats.org/drawingml/2006/main">
                  <a:graphicData uri="http://schemas.microsoft.com/office/word/2010/wordprocessingShape">
                    <wps:wsp>
                      <wps:cNvCnPr/>
                      <wps:spPr>
                        <a:xfrm>
                          <a:off x="0" y="0"/>
                          <a:ext cx="0" cy="2146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12" o:spid="_x0000_s1026" type="#_x0000_t32" style="position:absolute;margin-left:221.1pt;margin-top:114.15pt;width:0;height:16.9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" strokecolor="black [3040]">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74842DA9" wp14:editId="0DD8B1FF">
                <wp:simplePos x="0" y="0"/>
                <wp:positionH relativeFrom="column">
                  <wp:posOffset>4302898</wp:posOffset>
                </wp:positionH>
                <wp:positionV relativeFrom="paragraph">
                  <wp:posOffset>3302055</wp:posOffset>
                </wp:positionV>
                <wp:extent cx="1756410" cy="1549842"/>
                <wp:effectExtent l="0" t="0" r="15240" b="12700"/>
                <wp:wrapNone/>
                <wp:docPr id="15" name="Прямоугольник 15"/>
                <wp:cNvGraphicFramePr/>
                <a:graphic xmlns:a="http://schemas.openxmlformats.org/drawingml/2006/main">
                  <a:graphicData uri="http://schemas.microsoft.com/office/word/2010/wordprocessingShape">
                    <wps:wsp>
                      <wps:cNvSpPr/>
                      <wps:spPr>
                        <a:xfrm>
                          <a:off x="0" y="0"/>
                          <a:ext cx="1756410" cy="1549842"/>
                        </a:xfrm>
                        <a:prstGeom prst="rect">
                          <a:avLst/>
                        </a:prstGeom>
                      </wps:spPr>
                      <wps:style>
                        <a:lnRef idx="2">
                          <a:schemeClr val="dk1"/>
                        </a:lnRef>
                        <a:fillRef idx="1">
                          <a:schemeClr val="lt1"/>
                        </a:fillRef>
                        <a:effectRef idx="0">
                          <a:schemeClr val="dk1"/>
                        </a:effectRef>
                        <a:fontRef idx="minor">
                          <a:schemeClr val="dk1"/>
                        </a:fontRef>
                      </wps:style>
                      <wps:txbx>
                        <w:txbxContent>
                          <w:p w:rsidR="004E767E" w:rsidRPr="00737D23" w:rsidRDefault="004E767E" w:rsidP="0037235D">
                            <w:pPr>
                              <w:spacing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737D23">
                              <w:rPr>
                                <w:rFonts w:ascii="Times New Roman" w:hAnsi="Times New Roman" w:cs="Times New Roman"/>
                                <w:sz w:val="20"/>
                                <w:szCs w:val="20"/>
                              </w:rPr>
                              <w:t>тсутстви</w:t>
                            </w:r>
                            <w:r>
                              <w:rPr>
                                <w:rFonts w:ascii="Times New Roman" w:hAnsi="Times New Roman" w:cs="Times New Roman"/>
                                <w:sz w:val="20"/>
                                <w:szCs w:val="20"/>
                              </w:rPr>
                              <w:t>е</w:t>
                            </w:r>
                            <w:r w:rsidRPr="00737D23">
                              <w:rPr>
                                <w:rFonts w:ascii="Times New Roman" w:hAnsi="Times New Roman" w:cs="Times New Roman"/>
                                <w:sz w:val="20"/>
                                <w:szCs w:val="20"/>
                              </w:rPr>
                              <w:t xml:space="preserve"> документов, предусмотренных пунктом 2.8.1 Регламента, и оснований для отказа в предоставлении муниципальной</w:t>
                            </w:r>
                            <w:r>
                              <w:rPr>
                                <w:rFonts w:ascii="Times New Roman" w:hAnsi="Times New Roman" w:cs="Times New Roman"/>
                                <w:sz w:val="28"/>
                                <w:szCs w:val="28"/>
                              </w:rPr>
                              <w:t xml:space="preserve"> </w:t>
                            </w:r>
                            <w:r w:rsidRPr="00737D23">
                              <w:rPr>
                                <w:rFonts w:ascii="Times New Roman" w:hAnsi="Times New Roman" w:cs="Times New Roman"/>
                                <w:sz w:val="20"/>
                                <w:szCs w:val="20"/>
                              </w:rPr>
                              <w:t>услуги, указанных в подразделе 2.10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26" style="position:absolute;left:0;text-align:left;margin-left:338.8pt;margin-top:260pt;width:138.3pt;height:12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" fillcolor="white [3201]" strokecolor="black [3200]" strokeweight="2pt">
                <v:textbox>
                  <w:txbxContent>
                    <w:p w:rsidR="004E767E" w:rsidRPr="00737D23" w:rsidRDefault="004E767E" w:rsidP="0037235D">
                      <w:pPr>
                        <w:spacing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737D23">
                        <w:rPr>
                          <w:rFonts w:ascii="Times New Roman" w:hAnsi="Times New Roman" w:cs="Times New Roman"/>
                          <w:sz w:val="20"/>
                          <w:szCs w:val="20"/>
                        </w:rPr>
                        <w:t>тсутстви</w:t>
                      </w:r>
                      <w:r>
                        <w:rPr>
                          <w:rFonts w:ascii="Times New Roman" w:hAnsi="Times New Roman" w:cs="Times New Roman"/>
                          <w:sz w:val="20"/>
                          <w:szCs w:val="20"/>
                        </w:rPr>
                        <w:t>е</w:t>
                      </w:r>
                      <w:r w:rsidRPr="00737D23">
                        <w:rPr>
                          <w:rFonts w:ascii="Times New Roman" w:hAnsi="Times New Roman" w:cs="Times New Roman"/>
                          <w:sz w:val="20"/>
                          <w:szCs w:val="20"/>
                        </w:rPr>
                        <w:t xml:space="preserve"> документов, предусмотренных пунктом 2.8.1 Регламента, и оснований для отказа в предоставлении муниципальной</w:t>
                      </w:r>
                      <w:r>
                        <w:rPr>
                          <w:rFonts w:ascii="Times New Roman" w:hAnsi="Times New Roman" w:cs="Times New Roman"/>
                          <w:sz w:val="28"/>
                          <w:szCs w:val="28"/>
                        </w:rPr>
                        <w:t xml:space="preserve"> </w:t>
                      </w:r>
                      <w:r w:rsidRPr="00737D23">
                        <w:rPr>
                          <w:rFonts w:ascii="Times New Roman" w:hAnsi="Times New Roman" w:cs="Times New Roman"/>
                          <w:sz w:val="20"/>
                          <w:szCs w:val="20"/>
                        </w:rPr>
                        <w:t>услуги, указанных в подразделе 2.10 Регламента</w:t>
                      </w:r>
                    </w:p>
                  </w:txbxContent>
                </v:textbox>
              </v:rect>
            </w:pict>
          </mc:Fallback>
        </mc:AlternateContent>
      </w:r>
      <w:r w:rsidR="00D8530D">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4D313204" wp14:editId="7358AE00">
                <wp:simplePos x="0" y="0"/>
                <wp:positionH relativeFrom="column">
                  <wp:posOffset>-722630</wp:posOffset>
                </wp:positionH>
                <wp:positionV relativeFrom="paragraph">
                  <wp:posOffset>2904490</wp:posOffset>
                </wp:positionV>
                <wp:extent cx="1558290" cy="2059305"/>
                <wp:effectExtent l="0" t="0" r="22860" b="17145"/>
                <wp:wrapNone/>
                <wp:docPr id="14" name="Прямоугольник 14"/>
                <wp:cNvGraphicFramePr/>
                <a:graphic xmlns:a="http://schemas.openxmlformats.org/drawingml/2006/main">
                  <a:graphicData uri="http://schemas.microsoft.com/office/word/2010/wordprocessingShape">
                    <wps:wsp>
                      <wps:cNvSpPr/>
                      <wps:spPr>
                        <a:xfrm>
                          <a:off x="0" y="0"/>
                          <a:ext cx="1558290" cy="2059305"/>
                        </a:xfrm>
                        <a:prstGeom prst="rect">
                          <a:avLst/>
                        </a:prstGeom>
                      </wps:spPr>
                      <wps:style>
                        <a:lnRef idx="2">
                          <a:schemeClr val="dk1"/>
                        </a:lnRef>
                        <a:fillRef idx="1">
                          <a:schemeClr val="lt1"/>
                        </a:fillRef>
                        <a:effectRef idx="0">
                          <a:schemeClr val="dk1"/>
                        </a:effectRef>
                        <a:fontRef idx="minor">
                          <a:schemeClr val="dk1"/>
                        </a:fontRef>
                      </wps:style>
                      <wps:txbx>
                        <w:txbxContent>
                          <w:p w:rsidR="004E767E" w:rsidRPr="00D8530D" w:rsidRDefault="004E767E" w:rsidP="0037235D">
                            <w:pPr>
                              <w:spacing w:line="240" w:lineRule="auto"/>
                              <w:jc w:val="center"/>
                              <w:rPr>
                                <w:rFonts w:ascii="Times New Roman" w:hAnsi="Times New Roman" w:cs="Times New Roman"/>
                                <w:sz w:val="20"/>
                                <w:szCs w:val="20"/>
                              </w:rPr>
                            </w:pPr>
                            <w:r>
                              <w:rPr>
                                <w:rFonts w:ascii="Times New Roman" w:hAnsi="Times New Roman" w:cs="Times New Roman"/>
                                <w:sz w:val="20"/>
                                <w:szCs w:val="20"/>
                              </w:rPr>
                              <w:t>Н</w:t>
                            </w:r>
                            <w:r w:rsidRPr="00D8530D">
                              <w:rPr>
                                <w:rFonts w:ascii="Times New Roman" w:hAnsi="Times New Roman" w:cs="Times New Roman"/>
                                <w:sz w:val="20"/>
                                <w:szCs w:val="20"/>
                              </w:rPr>
                              <w:t>аличи</w:t>
                            </w:r>
                            <w:r>
                              <w:rPr>
                                <w:rFonts w:ascii="Times New Roman" w:hAnsi="Times New Roman" w:cs="Times New Roman"/>
                                <w:sz w:val="20"/>
                                <w:szCs w:val="20"/>
                              </w:rPr>
                              <w:t>е</w:t>
                            </w:r>
                            <w:r w:rsidRPr="00D8530D">
                              <w:rPr>
                                <w:rFonts w:ascii="Times New Roman" w:hAnsi="Times New Roman" w:cs="Times New Roman"/>
                                <w:sz w:val="20"/>
                                <w:szCs w:val="20"/>
                              </w:rPr>
                              <w:t xml:space="preserve"> документов, предусмотренных пунктами 2.6.1 и 2.8.1 Регламента, либо</w:t>
                            </w:r>
                            <w:r>
                              <w:rPr>
                                <w:rFonts w:ascii="Times New Roman" w:hAnsi="Times New Roman" w:cs="Times New Roman"/>
                                <w:sz w:val="28"/>
                                <w:szCs w:val="28"/>
                              </w:rPr>
                              <w:t xml:space="preserve"> </w:t>
                            </w:r>
                            <w:r w:rsidRPr="00D8530D">
                              <w:rPr>
                                <w:rFonts w:ascii="Times New Roman" w:hAnsi="Times New Roman" w:cs="Times New Roman"/>
                                <w:sz w:val="20"/>
                                <w:szCs w:val="20"/>
                              </w:rPr>
                              <w:t>оснований для отказа в предоставлении муниципальной</w:t>
                            </w:r>
                            <w:r>
                              <w:rPr>
                                <w:rFonts w:ascii="Times New Roman" w:hAnsi="Times New Roman" w:cs="Times New Roman"/>
                                <w:sz w:val="28"/>
                                <w:szCs w:val="28"/>
                              </w:rPr>
                              <w:t xml:space="preserve"> </w:t>
                            </w:r>
                            <w:r w:rsidRPr="00D8530D">
                              <w:rPr>
                                <w:rFonts w:ascii="Times New Roman" w:hAnsi="Times New Roman" w:cs="Times New Roman"/>
                                <w:sz w:val="20"/>
                                <w:szCs w:val="20"/>
                              </w:rPr>
                              <w:t>услуги, указанных в</w:t>
                            </w:r>
                            <w:r>
                              <w:rPr>
                                <w:rFonts w:ascii="Times New Roman" w:hAnsi="Times New Roman" w:cs="Times New Roman"/>
                                <w:sz w:val="28"/>
                                <w:szCs w:val="28"/>
                              </w:rPr>
                              <w:t xml:space="preserve"> </w:t>
                            </w:r>
                            <w:r w:rsidRPr="00D8530D">
                              <w:rPr>
                                <w:rFonts w:ascii="Times New Roman" w:hAnsi="Times New Roman" w:cs="Times New Roman"/>
                                <w:sz w:val="20"/>
                                <w:szCs w:val="20"/>
                              </w:rPr>
                              <w:t>подразделе 2.10</w:t>
                            </w:r>
                            <w:r>
                              <w:rPr>
                                <w:rFonts w:ascii="Times New Roman" w:hAnsi="Times New Roman" w:cs="Times New Roman"/>
                                <w:sz w:val="28"/>
                                <w:szCs w:val="28"/>
                              </w:rPr>
                              <w:t xml:space="preserve"> </w:t>
                            </w:r>
                            <w:r w:rsidRPr="00D8530D">
                              <w:rPr>
                                <w:rFonts w:ascii="Times New Roman" w:hAnsi="Times New Roman" w:cs="Times New Roman"/>
                                <w:sz w:val="20"/>
                                <w:szCs w:val="20"/>
                              </w:rPr>
                              <w:t>Регламента,</w:t>
                            </w:r>
                            <w:r>
                              <w:rPr>
                                <w:rFonts w:ascii="Times New Roman" w:hAnsi="Times New Roman" w:cs="Times New Roman"/>
                                <w:sz w:val="28"/>
                                <w:szCs w:val="28"/>
                              </w:rPr>
                              <w:t xml:space="preserve"> </w:t>
                            </w:r>
                            <w:r w:rsidRPr="00D8530D">
                              <w:rPr>
                                <w:rFonts w:ascii="Times New Roman" w:hAnsi="Times New Roman" w:cs="Times New Roman"/>
                                <w:sz w:val="20"/>
                                <w:szCs w:val="20"/>
                              </w:rPr>
                              <w:t>при отсутствии</w:t>
                            </w:r>
                            <w:r>
                              <w:rPr>
                                <w:rFonts w:ascii="Times New Roman" w:hAnsi="Times New Roman" w:cs="Times New Roman"/>
                                <w:sz w:val="28"/>
                                <w:szCs w:val="28"/>
                              </w:rPr>
                              <w:t xml:space="preserve"> </w:t>
                            </w:r>
                            <w:r w:rsidRPr="00D8530D">
                              <w:rPr>
                                <w:rFonts w:ascii="Times New Roman" w:hAnsi="Times New Roman" w:cs="Times New Roman"/>
                                <w:sz w:val="20"/>
                                <w:szCs w:val="20"/>
                              </w:rPr>
                              <w:t>предусмотренных пунктом 2.8.1</w:t>
                            </w:r>
                            <w:r>
                              <w:rPr>
                                <w:rFonts w:ascii="Times New Roman" w:hAnsi="Times New Roman" w:cs="Times New Roman"/>
                                <w:sz w:val="28"/>
                                <w:szCs w:val="28"/>
                              </w:rPr>
                              <w:t xml:space="preserve"> </w:t>
                            </w:r>
                            <w:r w:rsidRPr="00D8530D">
                              <w:rPr>
                                <w:rFonts w:ascii="Times New Roman" w:hAnsi="Times New Roman" w:cs="Times New Roman"/>
                                <w:sz w:val="20"/>
                                <w:szCs w:val="20"/>
                              </w:rPr>
                              <w:t>Регламента</w:t>
                            </w:r>
                            <w:r>
                              <w:rPr>
                                <w:rFonts w:ascii="Times New Roman" w:hAnsi="Times New Roman" w:cs="Times New Roman"/>
                                <w:sz w:val="20"/>
                                <w:szCs w:val="20"/>
                              </w:rPr>
                              <w:t xml:space="preserve">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27" style="position:absolute;left:0;text-align:left;margin-left:-56.9pt;margin-top:228.7pt;width:122.7pt;height:16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" fillcolor="white [3201]" strokecolor="black [3200]" strokeweight="2pt">
                <v:textbox>
                  <w:txbxContent>
                    <w:p w:rsidR="004E767E" w:rsidRPr="00D8530D" w:rsidRDefault="004E767E" w:rsidP="0037235D">
                      <w:pPr>
                        <w:spacing w:line="240" w:lineRule="auto"/>
                        <w:jc w:val="center"/>
                        <w:rPr>
                          <w:rFonts w:ascii="Times New Roman" w:hAnsi="Times New Roman" w:cs="Times New Roman"/>
                          <w:sz w:val="20"/>
                          <w:szCs w:val="20"/>
                        </w:rPr>
                      </w:pPr>
                      <w:r>
                        <w:rPr>
                          <w:rFonts w:ascii="Times New Roman" w:hAnsi="Times New Roman" w:cs="Times New Roman"/>
                          <w:sz w:val="20"/>
                          <w:szCs w:val="20"/>
                        </w:rPr>
                        <w:t>Н</w:t>
                      </w:r>
                      <w:r w:rsidRPr="00D8530D">
                        <w:rPr>
                          <w:rFonts w:ascii="Times New Roman" w:hAnsi="Times New Roman" w:cs="Times New Roman"/>
                          <w:sz w:val="20"/>
                          <w:szCs w:val="20"/>
                        </w:rPr>
                        <w:t>аличи</w:t>
                      </w:r>
                      <w:r>
                        <w:rPr>
                          <w:rFonts w:ascii="Times New Roman" w:hAnsi="Times New Roman" w:cs="Times New Roman"/>
                          <w:sz w:val="20"/>
                          <w:szCs w:val="20"/>
                        </w:rPr>
                        <w:t>е</w:t>
                      </w:r>
                      <w:r w:rsidRPr="00D8530D">
                        <w:rPr>
                          <w:rFonts w:ascii="Times New Roman" w:hAnsi="Times New Roman" w:cs="Times New Roman"/>
                          <w:sz w:val="20"/>
                          <w:szCs w:val="20"/>
                        </w:rPr>
                        <w:t xml:space="preserve"> документов, предусмотренных пунктами 2.6.1 и 2.8.1 Регламента, либо</w:t>
                      </w:r>
                      <w:r>
                        <w:rPr>
                          <w:rFonts w:ascii="Times New Roman" w:hAnsi="Times New Roman" w:cs="Times New Roman"/>
                          <w:sz w:val="28"/>
                          <w:szCs w:val="28"/>
                        </w:rPr>
                        <w:t xml:space="preserve"> </w:t>
                      </w:r>
                      <w:r w:rsidRPr="00D8530D">
                        <w:rPr>
                          <w:rFonts w:ascii="Times New Roman" w:hAnsi="Times New Roman" w:cs="Times New Roman"/>
                          <w:sz w:val="20"/>
                          <w:szCs w:val="20"/>
                        </w:rPr>
                        <w:t>оснований для отказа в предоставлении муниципальной</w:t>
                      </w:r>
                      <w:r>
                        <w:rPr>
                          <w:rFonts w:ascii="Times New Roman" w:hAnsi="Times New Roman" w:cs="Times New Roman"/>
                          <w:sz w:val="28"/>
                          <w:szCs w:val="28"/>
                        </w:rPr>
                        <w:t xml:space="preserve"> </w:t>
                      </w:r>
                      <w:r w:rsidRPr="00D8530D">
                        <w:rPr>
                          <w:rFonts w:ascii="Times New Roman" w:hAnsi="Times New Roman" w:cs="Times New Roman"/>
                          <w:sz w:val="20"/>
                          <w:szCs w:val="20"/>
                        </w:rPr>
                        <w:t>услуги, указанных в</w:t>
                      </w:r>
                      <w:r>
                        <w:rPr>
                          <w:rFonts w:ascii="Times New Roman" w:hAnsi="Times New Roman" w:cs="Times New Roman"/>
                          <w:sz w:val="28"/>
                          <w:szCs w:val="28"/>
                        </w:rPr>
                        <w:t xml:space="preserve"> </w:t>
                      </w:r>
                      <w:r w:rsidRPr="00D8530D">
                        <w:rPr>
                          <w:rFonts w:ascii="Times New Roman" w:hAnsi="Times New Roman" w:cs="Times New Roman"/>
                          <w:sz w:val="20"/>
                          <w:szCs w:val="20"/>
                        </w:rPr>
                        <w:t>подразделе 2.10</w:t>
                      </w:r>
                      <w:r>
                        <w:rPr>
                          <w:rFonts w:ascii="Times New Roman" w:hAnsi="Times New Roman" w:cs="Times New Roman"/>
                          <w:sz w:val="28"/>
                          <w:szCs w:val="28"/>
                        </w:rPr>
                        <w:t xml:space="preserve"> </w:t>
                      </w:r>
                      <w:r w:rsidRPr="00D8530D">
                        <w:rPr>
                          <w:rFonts w:ascii="Times New Roman" w:hAnsi="Times New Roman" w:cs="Times New Roman"/>
                          <w:sz w:val="20"/>
                          <w:szCs w:val="20"/>
                        </w:rPr>
                        <w:t>Регламента,</w:t>
                      </w:r>
                      <w:r>
                        <w:rPr>
                          <w:rFonts w:ascii="Times New Roman" w:hAnsi="Times New Roman" w:cs="Times New Roman"/>
                          <w:sz w:val="28"/>
                          <w:szCs w:val="28"/>
                        </w:rPr>
                        <w:t xml:space="preserve"> </w:t>
                      </w:r>
                      <w:r w:rsidRPr="00D8530D">
                        <w:rPr>
                          <w:rFonts w:ascii="Times New Roman" w:hAnsi="Times New Roman" w:cs="Times New Roman"/>
                          <w:sz w:val="20"/>
                          <w:szCs w:val="20"/>
                        </w:rPr>
                        <w:t>при отсутствии</w:t>
                      </w:r>
                      <w:r>
                        <w:rPr>
                          <w:rFonts w:ascii="Times New Roman" w:hAnsi="Times New Roman" w:cs="Times New Roman"/>
                          <w:sz w:val="28"/>
                          <w:szCs w:val="28"/>
                        </w:rPr>
                        <w:t xml:space="preserve"> </w:t>
                      </w:r>
                      <w:r w:rsidRPr="00D8530D">
                        <w:rPr>
                          <w:rFonts w:ascii="Times New Roman" w:hAnsi="Times New Roman" w:cs="Times New Roman"/>
                          <w:sz w:val="20"/>
                          <w:szCs w:val="20"/>
                        </w:rPr>
                        <w:t>предусмотренных пунктом 2.8.1</w:t>
                      </w:r>
                      <w:r>
                        <w:rPr>
                          <w:rFonts w:ascii="Times New Roman" w:hAnsi="Times New Roman" w:cs="Times New Roman"/>
                          <w:sz w:val="28"/>
                          <w:szCs w:val="28"/>
                        </w:rPr>
                        <w:t xml:space="preserve"> </w:t>
                      </w:r>
                      <w:r w:rsidRPr="00D8530D">
                        <w:rPr>
                          <w:rFonts w:ascii="Times New Roman" w:hAnsi="Times New Roman" w:cs="Times New Roman"/>
                          <w:sz w:val="20"/>
                          <w:szCs w:val="20"/>
                        </w:rPr>
                        <w:t>Регламента</w:t>
                      </w:r>
                      <w:r>
                        <w:rPr>
                          <w:rFonts w:ascii="Times New Roman" w:hAnsi="Times New Roman" w:cs="Times New Roman"/>
                          <w:sz w:val="20"/>
                          <w:szCs w:val="20"/>
                        </w:rPr>
                        <w:t xml:space="preserve"> документов</w:t>
                      </w:r>
                    </w:p>
                  </w:txbxContent>
                </v:textbox>
              </v:rect>
            </w:pict>
          </mc:Fallback>
        </mc:AlternateContent>
      </w:r>
      <w:r w:rsidR="00D8530D">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6F1CD744" wp14:editId="407B4F94">
                <wp:simplePos x="0" y="0"/>
                <wp:positionH relativeFrom="column">
                  <wp:posOffset>-579120</wp:posOffset>
                </wp:positionH>
                <wp:positionV relativeFrom="paragraph">
                  <wp:posOffset>2451100</wp:posOffset>
                </wp:positionV>
                <wp:extent cx="6558915" cy="341630"/>
                <wp:effectExtent l="0" t="0" r="13335" b="20320"/>
                <wp:wrapNone/>
                <wp:docPr id="7" name="Прямоугольник 7"/>
                <wp:cNvGraphicFramePr/>
                <a:graphic xmlns:a="http://schemas.openxmlformats.org/drawingml/2006/main">
                  <a:graphicData uri="http://schemas.microsoft.com/office/word/2010/wordprocessingShape">
                    <wps:wsp>
                      <wps:cNvSpPr/>
                      <wps:spPr>
                        <a:xfrm>
                          <a:off x="0" y="0"/>
                          <a:ext cx="6558915" cy="341630"/>
                        </a:xfrm>
                        <a:prstGeom prst="rect">
                          <a:avLst/>
                        </a:prstGeom>
                      </wps:spPr>
                      <wps:style>
                        <a:lnRef idx="2">
                          <a:schemeClr val="dk1"/>
                        </a:lnRef>
                        <a:fillRef idx="1">
                          <a:schemeClr val="lt1"/>
                        </a:fillRef>
                        <a:effectRef idx="0">
                          <a:schemeClr val="dk1"/>
                        </a:effectRef>
                        <a:fontRef idx="minor">
                          <a:schemeClr val="dk1"/>
                        </a:fontRef>
                      </wps:style>
                      <wps:txbx>
                        <w:txbxContent>
                          <w:p w:rsidR="004E767E" w:rsidRPr="00F23F43" w:rsidRDefault="004E767E" w:rsidP="00F23F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Обработка и предварительное рассмотрение заявления и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8" style="position:absolute;left:0;text-align:left;margin-left:-45.6pt;margin-top:193pt;width:516.45pt;height:2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" fillcolor="white [3201]" strokecolor="black [3200]" strokeweight="2pt">
                <v:textbox>
                  <w:txbxContent>
                    <w:p w:rsidR="004E767E" w:rsidRPr="00F23F43" w:rsidRDefault="004E767E" w:rsidP="00F23F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Обработка и предварительное рассмотрение заявления и представленных документов</w:t>
                      </w:r>
                    </w:p>
                  </w:txbxContent>
                </v:textbox>
              </v:rect>
            </w:pict>
          </mc:Fallback>
        </mc:AlternateContent>
      </w:r>
      <w:r w:rsidR="00D8530D" w:rsidRPr="00D77CE1">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8928CD4" wp14:editId="49316952">
                <wp:simplePos x="0" y="0"/>
                <wp:positionH relativeFrom="column">
                  <wp:posOffset>1320800</wp:posOffset>
                </wp:positionH>
                <wp:positionV relativeFrom="paragraph">
                  <wp:posOffset>1662430</wp:posOffset>
                </wp:positionV>
                <wp:extent cx="3020695" cy="628015"/>
                <wp:effectExtent l="0" t="0" r="27305" b="19685"/>
                <wp:wrapNone/>
                <wp:docPr id="6" name="Прямоугольник 6"/>
                <wp:cNvGraphicFramePr/>
                <a:graphic xmlns:a="http://schemas.openxmlformats.org/drawingml/2006/main">
                  <a:graphicData uri="http://schemas.microsoft.com/office/word/2010/wordprocessingShape">
                    <wps:wsp>
                      <wps:cNvSpPr/>
                      <wps:spPr>
                        <a:xfrm>
                          <a:off x="0" y="0"/>
                          <a:ext cx="3020695" cy="628015"/>
                        </a:xfrm>
                        <a:prstGeom prst="rect">
                          <a:avLst/>
                        </a:prstGeom>
                      </wps:spPr>
                      <wps:style>
                        <a:lnRef idx="2">
                          <a:schemeClr val="dk1"/>
                        </a:lnRef>
                        <a:fillRef idx="1">
                          <a:schemeClr val="lt1"/>
                        </a:fillRef>
                        <a:effectRef idx="0">
                          <a:schemeClr val="dk1"/>
                        </a:effectRef>
                        <a:fontRef idx="minor">
                          <a:schemeClr val="dk1"/>
                        </a:fontRef>
                      </wps:style>
                      <wps:txbx>
                        <w:txbxContent>
                          <w:p w:rsidR="004E767E" w:rsidRPr="00D77CE1" w:rsidRDefault="004E767E" w:rsidP="00D77CE1">
                            <w:pPr>
                              <w:spacing w:after="0" w:line="240" w:lineRule="auto"/>
                              <w:jc w:val="center"/>
                              <w:rPr>
                                <w:rFonts w:ascii="Times New Roman" w:hAnsi="Times New Roman" w:cs="Times New Roman"/>
                                <w:sz w:val="24"/>
                                <w:szCs w:val="24"/>
                              </w:rPr>
                            </w:pPr>
                            <w:r w:rsidRPr="00D77CE1">
                              <w:rPr>
                                <w:rFonts w:ascii="Times New Roman" w:hAnsi="Times New Roman" w:cs="Times New Roman"/>
                                <w:sz w:val="24"/>
                                <w:szCs w:val="24"/>
                              </w:rPr>
                              <w:t xml:space="preserve">Регистрация заявления и документов, необходимых для предоставления </w:t>
                            </w:r>
                            <w:r>
                              <w:rPr>
                                <w:rFonts w:ascii="Times New Roman" w:hAnsi="Times New Roman" w:cs="Times New Roman"/>
                                <w:sz w:val="24"/>
                                <w:szCs w:val="24"/>
                              </w:rPr>
                              <w:t>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9" style="position:absolute;left:0;text-align:left;margin-left:104pt;margin-top:130.9pt;width:237.85pt;height:4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" fillcolor="white [3201]" strokecolor="black [3200]" strokeweight="2pt">
                <v:textbox>
                  <w:txbxContent>
                    <w:p w:rsidR="004E767E" w:rsidRPr="00D77CE1" w:rsidRDefault="004E767E" w:rsidP="00D77CE1">
                      <w:pPr>
                        <w:spacing w:after="0" w:line="240" w:lineRule="auto"/>
                        <w:jc w:val="center"/>
                        <w:rPr>
                          <w:rFonts w:ascii="Times New Roman" w:hAnsi="Times New Roman" w:cs="Times New Roman"/>
                          <w:sz w:val="24"/>
                          <w:szCs w:val="24"/>
                        </w:rPr>
                      </w:pPr>
                      <w:r w:rsidRPr="00D77CE1">
                        <w:rPr>
                          <w:rFonts w:ascii="Times New Roman" w:hAnsi="Times New Roman" w:cs="Times New Roman"/>
                          <w:sz w:val="24"/>
                          <w:szCs w:val="24"/>
                        </w:rPr>
                        <w:t xml:space="preserve">Регистрация заявления и документов, необходимых для предоставления </w:t>
                      </w:r>
                      <w:r>
                        <w:rPr>
                          <w:rFonts w:ascii="Times New Roman" w:hAnsi="Times New Roman" w:cs="Times New Roman"/>
                          <w:sz w:val="24"/>
                          <w:szCs w:val="24"/>
                        </w:rPr>
                        <w:t>муниципальной услуги</w:t>
                      </w:r>
                    </w:p>
                  </w:txbxContent>
                </v:textbox>
              </v:rect>
            </w:pict>
          </mc:Fallback>
        </mc:AlternateContent>
      </w:r>
      <w:r w:rsidR="00D8530D">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07A2537F" wp14:editId="7969E768">
                <wp:simplePos x="0" y="0"/>
                <wp:positionH relativeFrom="column">
                  <wp:posOffset>1318260</wp:posOffset>
                </wp:positionH>
                <wp:positionV relativeFrom="paragraph">
                  <wp:posOffset>820420</wp:posOffset>
                </wp:positionV>
                <wp:extent cx="3020695" cy="628015"/>
                <wp:effectExtent l="0" t="0" r="27305" b="19685"/>
                <wp:wrapNone/>
                <wp:docPr id="4" name="Прямоугольник 4"/>
                <wp:cNvGraphicFramePr/>
                <a:graphic xmlns:a="http://schemas.openxmlformats.org/drawingml/2006/main">
                  <a:graphicData uri="http://schemas.microsoft.com/office/word/2010/wordprocessingShape">
                    <wps:wsp>
                      <wps:cNvSpPr/>
                      <wps:spPr>
                        <a:xfrm>
                          <a:off x="0" y="0"/>
                          <a:ext cx="3020695" cy="628015"/>
                        </a:xfrm>
                        <a:prstGeom prst="rect">
                          <a:avLst/>
                        </a:prstGeom>
                      </wps:spPr>
                      <wps:style>
                        <a:lnRef idx="2">
                          <a:schemeClr val="dk1"/>
                        </a:lnRef>
                        <a:fillRef idx="1">
                          <a:schemeClr val="lt1"/>
                        </a:fillRef>
                        <a:effectRef idx="0">
                          <a:schemeClr val="dk1"/>
                        </a:effectRef>
                        <a:fontRef idx="minor">
                          <a:schemeClr val="dk1"/>
                        </a:fontRef>
                      </wps:style>
                      <wps:txbx>
                        <w:txbxContent>
                          <w:p w:rsidR="004E767E" w:rsidRPr="00BC56BD" w:rsidRDefault="004E767E" w:rsidP="0037235D">
                            <w:pPr>
                              <w:spacing w:after="0" w:line="240" w:lineRule="auto"/>
                              <w:jc w:val="center"/>
                              <w:rPr>
                                <w:rFonts w:ascii="Times New Roman" w:hAnsi="Times New Roman" w:cs="Times New Roman"/>
                                <w:sz w:val="24"/>
                                <w:szCs w:val="24"/>
                              </w:rPr>
                            </w:pPr>
                            <w:r w:rsidRPr="00BC56BD">
                              <w:rPr>
                                <w:rFonts w:ascii="Times New Roman" w:hAnsi="Times New Roman" w:cs="Times New Roman"/>
                                <w:sz w:val="24"/>
                                <w:szCs w:val="24"/>
                              </w:rPr>
                              <w:t xml:space="preserve">Прием заявления </w:t>
                            </w:r>
                            <w:r>
                              <w:rPr>
                                <w:rFonts w:ascii="Times New Roman" w:hAnsi="Times New Roman" w:cs="Times New Roman"/>
                                <w:sz w:val="24"/>
                                <w:szCs w:val="24"/>
                              </w:rPr>
                              <w:t>и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0" style="position:absolute;left:0;text-align:left;margin-left:103.8pt;margin-top:64.6pt;width:237.85pt;height:4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" fillcolor="white [3201]" strokecolor="black [3200]" strokeweight="2pt">
                <v:textbox>
                  <w:txbxContent>
                    <w:p w:rsidR="004E767E" w:rsidRPr="00BC56BD" w:rsidRDefault="004E767E" w:rsidP="0037235D">
                      <w:pPr>
                        <w:spacing w:after="0" w:line="240" w:lineRule="auto"/>
                        <w:jc w:val="center"/>
                        <w:rPr>
                          <w:rFonts w:ascii="Times New Roman" w:hAnsi="Times New Roman" w:cs="Times New Roman"/>
                          <w:sz w:val="24"/>
                          <w:szCs w:val="24"/>
                        </w:rPr>
                      </w:pPr>
                      <w:r w:rsidRPr="00BC56BD">
                        <w:rPr>
                          <w:rFonts w:ascii="Times New Roman" w:hAnsi="Times New Roman" w:cs="Times New Roman"/>
                          <w:sz w:val="24"/>
                          <w:szCs w:val="24"/>
                        </w:rPr>
                        <w:t xml:space="preserve">Прием заявления </w:t>
                      </w:r>
                      <w:r>
                        <w:rPr>
                          <w:rFonts w:ascii="Times New Roman" w:hAnsi="Times New Roman" w:cs="Times New Roman"/>
                          <w:sz w:val="24"/>
                          <w:szCs w:val="24"/>
                        </w:rPr>
                        <w:t>и документов, необходимых для предоставления муниципальной услуги</w:t>
                      </w:r>
                    </w:p>
                  </w:txbxContent>
                </v:textbox>
              </v:rect>
            </w:pict>
          </mc:Fallback>
        </mc:AlternateContent>
      </w:r>
      <w:r w:rsidR="005D7491">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F75F954" wp14:editId="6BEB0B0B">
                <wp:simplePos x="0" y="0"/>
                <wp:positionH relativeFrom="column">
                  <wp:posOffset>-785936</wp:posOffset>
                </wp:positionH>
                <wp:positionV relativeFrom="paragraph">
                  <wp:posOffset>5918034</wp:posOffset>
                </wp:positionV>
                <wp:extent cx="1778746" cy="882015"/>
                <wp:effectExtent l="0" t="0" r="12065" b="13335"/>
                <wp:wrapNone/>
                <wp:docPr id="8" name="Прямоугольник 8"/>
                <wp:cNvGraphicFramePr/>
                <a:graphic xmlns:a="http://schemas.openxmlformats.org/drawingml/2006/main">
                  <a:graphicData uri="http://schemas.microsoft.com/office/word/2010/wordprocessingShape">
                    <wps:wsp>
                      <wps:cNvSpPr/>
                      <wps:spPr>
                        <a:xfrm>
                          <a:off x="0" y="0"/>
                          <a:ext cx="1778746" cy="882015"/>
                        </a:xfrm>
                        <a:prstGeom prst="rect">
                          <a:avLst/>
                        </a:prstGeom>
                      </wps:spPr>
                      <wps:style>
                        <a:lnRef idx="2">
                          <a:schemeClr val="dk1"/>
                        </a:lnRef>
                        <a:fillRef idx="1">
                          <a:schemeClr val="lt1"/>
                        </a:fillRef>
                        <a:effectRef idx="0">
                          <a:schemeClr val="dk1"/>
                        </a:effectRef>
                        <a:fontRef idx="minor">
                          <a:schemeClr val="dk1"/>
                        </a:fontRef>
                      </wps:style>
                      <wps:txbx>
                        <w:txbxContent>
                          <w:p w:rsidR="004E767E" w:rsidRPr="00035E4D" w:rsidRDefault="004E767E" w:rsidP="00130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Отсутствие оснований для отказа в предоставлении муниципальной услуги</w:t>
                            </w:r>
                            <w:r w:rsidRPr="00035E4D">
                              <w:rPr>
                                <w:rFonts w:ascii="Times New Roman" w:hAnsi="Times New Roman" w:cs="Times New Roman"/>
                                <w:sz w:val="20"/>
                                <w:szCs w:val="20"/>
                              </w:rPr>
                              <w:t>, указанны</w:t>
                            </w:r>
                            <w:r>
                              <w:rPr>
                                <w:rFonts w:ascii="Times New Roman" w:hAnsi="Times New Roman" w:cs="Times New Roman"/>
                                <w:sz w:val="20"/>
                                <w:szCs w:val="20"/>
                              </w:rPr>
                              <w:t>х</w:t>
                            </w:r>
                            <w:r w:rsidRPr="00035E4D">
                              <w:rPr>
                                <w:rFonts w:ascii="Times New Roman" w:hAnsi="Times New Roman" w:cs="Times New Roman"/>
                                <w:sz w:val="20"/>
                                <w:szCs w:val="20"/>
                              </w:rPr>
                              <w:t xml:space="preserve"> в п</w:t>
                            </w:r>
                            <w:r>
                              <w:rPr>
                                <w:rFonts w:ascii="Times New Roman" w:hAnsi="Times New Roman" w:cs="Times New Roman"/>
                                <w:sz w:val="20"/>
                                <w:szCs w:val="20"/>
                              </w:rPr>
                              <w:t>одразделе</w:t>
                            </w:r>
                            <w:r w:rsidRPr="00035E4D">
                              <w:rPr>
                                <w:rFonts w:ascii="Times New Roman" w:hAnsi="Times New Roman" w:cs="Times New Roman"/>
                                <w:sz w:val="20"/>
                                <w:szCs w:val="20"/>
                              </w:rPr>
                              <w:t xml:space="preserve"> 2.10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1" style="position:absolute;left:0;text-align:left;margin-left:-61.9pt;margin-top:466pt;width:140.05pt;height:6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" fillcolor="white [3201]" strokecolor="black [3200]" strokeweight="2pt">
                <v:textbox>
                  <w:txbxContent>
                    <w:p w:rsidR="004E767E" w:rsidRPr="00035E4D" w:rsidRDefault="004E767E" w:rsidP="00130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Отсутствие оснований для отказа в предоставлении муниципальной услуги</w:t>
                      </w:r>
                      <w:r w:rsidRPr="00035E4D">
                        <w:rPr>
                          <w:rFonts w:ascii="Times New Roman" w:hAnsi="Times New Roman" w:cs="Times New Roman"/>
                          <w:sz w:val="20"/>
                          <w:szCs w:val="20"/>
                        </w:rPr>
                        <w:t>, указанны</w:t>
                      </w:r>
                      <w:r>
                        <w:rPr>
                          <w:rFonts w:ascii="Times New Roman" w:hAnsi="Times New Roman" w:cs="Times New Roman"/>
                          <w:sz w:val="20"/>
                          <w:szCs w:val="20"/>
                        </w:rPr>
                        <w:t>х</w:t>
                      </w:r>
                      <w:r w:rsidRPr="00035E4D">
                        <w:rPr>
                          <w:rFonts w:ascii="Times New Roman" w:hAnsi="Times New Roman" w:cs="Times New Roman"/>
                          <w:sz w:val="20"/>
                          <w:szCs w:val="20"/>
                        </w:rPr>
                        <w:t xml:space="preserve"> в п</w:t>
                      </w:r>
                      <w:r>
                        <w:rPr>
                          <w:rFonts w:ascii="Times New Roman" w:hAnsi="Times New Roman" w:cs="Times New Roman"/>
                          <w:sz w:val="20"/>
                          <w:szCs w:val="20"/>
                        </w:rPr>
                        <w:t>одразделе</w:t>
                      </w:r>
                      <w:r w:rsidRPr="00035E4D">
                        <w:rPr>
                          <w:rFonts w:ascii="Times New Roman" w:hAnsi="Times New Roman" w:cs="Times New Roman"/>
                          <w:sz w:val="20"/>
                          <w:szCs w:val="20"/>
                        </w:rPr>
                        <w:t xml:space="preserve"> 2.10 Регламента</w:t>
                      </w:r>
                    </w:p>
                  </w:txbxContent>
                </v:textbox>
              </v:rect>
            </w:pict>
          </mc:Fallback>
        </mc:AlternateContent>
      </w:r>
      <w:r w:rsidR="00350915">
        <w:rPr>
          <w:rFonts w:ascii="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331384AE" wp14:editId="0ED5DF68">
                <wp:simplePos x="0" y="0"/>
                <wp:positionH relativeFrom="column">
                  <wp:posOffset>992974</wp:posOffset>
                </wp:positionH>
                <wp:positionV relativeFrom="paragraph">
                  <wp:posOffset>6323578</wp:posOffset>
                </wp:positionV>
                <wp:extent cx="3309620" cy="0"/>
                <wp:effectExtent l="0" t="0" r="24130" b="19050"/>
                <wp:wrapNone/>
                <wp:docPr id="43" name="Прямая соединительная линия 43"/>
                <wp:cNvGraphicFramePr/>
                <a:graphic xmlns:a="http://schemas.openxmlformats.org/drawingml/2006/main">
                  <a:graphicData uri="http://schemas.microsoft.com/office/word/2010/wordprocessingShape">
                    <wps:wsp>
                      <wps:cNvCnPr/>
                      <wps:spPr>
                        <a:xfrm>
                          <a:off x="0" y="0"/>
                          <a:ext cx="3309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78.2pt,497.9pt" to="338.8pt,4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" strokecolor="black [3040]"/>
            </w:pict>
          </mc:Fallback>
        </mc:AlternateContent>
      </w:r>
      <w:r w:rsidR="00350915">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3DE8443D" wp14:editId="128EBF7D">
                <wp:simplePos x="0" y="0"/>
                <wp:positionH relativeFrom="column">
                  <wp:posOffset>4302595</wp:posOffset>
                </wp:positionH>
                <wp:positionV relativeFrom="paragraph">
                  <wp:posOffset>5973693</wp:posOffset>
                </wp:positionV>
                <wp:extent cx="1804726" cy="930248"/>
                <wp:effectExtent l="0" t="0" r="24130" b="22860"/>
                <wp:wrapNone/>
                <wp:docPr id="9" name="Прямоугольник 9"/>
                <wp:cNvGraphicFramePr/>
                <a:graphic xmlns:a="http://schemas.openxmlformats.org/drawingml/2006/main">
                  <a:graphicData uri="http://schemas.microsoft.com/office/word/2010/wordprocessingShape">
                    <wps:wsp>
                      <wps:cNvSpPr/>
                      <wps:spPr>
                        <a:xfrm>
                          <a:off x="0" y="0"/>
                          <a:ext cx="1804726" cy="930248"/>
                        </a:xfrm>
                        <a:prstGeom prst="rect">
                          <a:avLst/>
                        </a:prstGeom>
                      </wps:spPr>
                      <wps:style>
                        <a:lnRef idx="2">
                          <a:schemeClr val="dk1"/>
                        </a:lnRef>
                        <a:fillRef idx="1">
                          <a:schemeClr val="lt1"/>
                        </a:fillRef>
                        <a:effectRef idx="0">
                          <a:schemeClr val="dk1"/>
                        </a:effectRef>
                        <a:fontRef idx="minor">
                          <a:schemeClr val="dk1"/>
                        </a:fontRef>
                      </wps:style>
                      <wps:txbx>
                        <w:txbxContent>
                          <w:p w:rsidR="004E767E" w:rsidRPr="00350915" w:rsidRDefault="004E767E" w:rsidP="006070A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Наличие оснований для отказа в предоставлении муниципальной услуги, указанных в подразделе </w:t>
                            </w:r>
                            <w:r w:rsidRPr="00350915">
                              <w:rPr>
                                <w:rFonts w:ascii="Times New Roman" w:hAnsi="Times New Roman" w:cs="Times New Roman"/>
                                <w:sz w:val="20"/>
                                <w:szCs w:val="20"/>
                              </w:rPr>
                              <w:t>2.10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2" style="position:absolute;left:0;text-align:left;margin-left:338.8pt;margin-top:470.35pt;width:142.1pt;height:7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" fillcolor="white [3201]" strokecolor="black [3200]" strokeweight="2pt">
                <v:textbox>
                  <w:txbxContent>
                    <w:p w:rsidR="004E767E" w:rsidRPr="00350915" w:rsidRDefault="004E767E" w:rsidP="006070A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Наличие оснований для отказа в предоставлении муниципальной услуги, указанных в подразделе </w:t>
                      </w:r>
                      <w:r w:rsidRPr="00350915">
                        <w:rPr>
                          <w:rFonts w:ascii="Times New Roman" w:hAnsi="Times New Roman" w:cs="Times New Roman"/>
                          <w:sz w:val="20"/>
                          <w:szCs w:val="20"/>
                        </w:rPr>
                        <w:t>2.10 Регламента</w:t>
                      </w:r>
                    </w:p>
                  </w:txbxContent>
                </v:textbox>
              </v:rect>
            </w:pict>
          </mc:Fallback>
        </mc:AlternateContent>
      </w:r>
      <w:r w:rsidR="00827255">
        <w:rPr>
          <w:rFonts w:ascii="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24E6F7A1" wp14:editId="4BB69D20">
                <wp:simplePos x="0" y="0"/>
                <wp:positionH relativeFrom="column">
                  <wp:posOffset>4040505</wp:posOffset>
                </wp:positionH>
                <wp:positionV relativeFrom="paragraph">
                  <wp:posOffset>4208504</wp:posOffset>
                </wp:positionV>
                <wp:extent cx="0" cy="811033"/>
                <wp:effectExtent l="95250" t="0" r="57150" b="65405"/>
                <wp:wrapNone/>
                <wp:docPr id="42" name="Прямая со стрелкой 42"/>
                <wp:cNvGraphicFramePr/>
                <a:graphic xmlns:a="http://schemas.openxmlformats.org/drawingml/2006/main">
                  <a:graphicData uri="http://schemas.microsoft.com/office/word/2010/wordprocessingShape">
                    <wps:wsp>
                      <wps:cNvCnPr/>
                      <wps:spPr>
                        <a:xfrm>
                          <a:off x="0" y="0"/>
                          <a:ext cx="0" cy="81103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2" o:spid="_x0000_s1026" type="#_x0000_t32" style="position:absolute;margin-left:318.15pt;margin-top:331.4pt;width:0;height:63.8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" strokecolor="black [3040]">
                <v:stroke endarrow="open"/>
              </v:shape>
            </w:pict>
          </mc:Fallback>
        </mc:AlternateContent>
      </w:r>
      <w:r w:rsidR="00827255">
        <w:rPr>
          <w:rFonts w:ascii="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37B6BE76" wp14:editId="78B59153">
                <wp:simplePos x="0" y="0"/>
                <wp:positionH relativeFrom="column">
                  <wp:posOffset>1074668</wp:posOffset>
                </wp:positionH>
                <wp:positionV relativeFrom="paragraph">
                  <wp:posOffset>4208504</wp:posOffset>
                </wp:positionV>
                <wp:extent cx="0" cy="866692"/>
                <wp:effectExtent l="95250" t="0" r="76200" b="48260"/>
                <wp:wrapNone/>
                <wp:docPr id="41" name="Прямая со стрелкой 41"/>
                <wp:cNvGraphicFramePr/>
                <a:graphic xmlns:a="http://schemas.openxmlformats.org/drawingml/2006/main">
                  <a:graphicData uri="http://schemas.microsoft.com/office/word/2010/wordprocessingShape">
                    <wps:wsp>
                      <wps:cNvCnPr/>
                      <wps:spPr>
                        <a:xfrm>
                          <a:off x="0" y="0"/>
                          <a:ext cx="0" cy="86669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41" o:spid="_x0000_s1026" type="#_x0000_t32" style="position:absolute;margin-left:84.6pt;margin-top:331.4pt;width:0;height:68.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" strokecolor="black [3040]">
                <v:stroke endarrow="open"/>
              </v:shape>
            </w:pict>
          </mc:Fallback>
        </mc:AlternateContent>
      </w:r>
      <w:r w:rsidR="00827255">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17D7441B" wp14:editId="385C7F46">
                <wp:simplePos x="0" y="0"/>
                <wp:positionH relativeFrom="column">
                  <wp:posOffset>835660</wp:posOffset>
                </wp:positionH>
                <wp:positionV relativeFrom="paragraph">
                  <wp:posOffset>4207510</wp:posOffset>
                </wp:positionV>
                <wp:extent cx="3466465" cy="0"/>
                <wp:effectExtent l="0" t="0" r="19685"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34664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9"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65.8pt,331.3pt" to="338.75pt,3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" strokecolor="black [3040]"/>
            </w:pict>
          </mc:Fallback>
        </mc:AlternateContent>
      </w:r>
      <w:r w:rsidR="00827255">
        <w:rPr>
          <w:rFonts w:ascii="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4F8B7480" wp14:editId="340124B3">
                <wp:simplePos x="0" y="0"/>
                <wp:positionH relativeFrom="column">
                  <wp:posOffset>2482049</wp:posOffset>
                </wp:positionH>
                <wp:positionV relativeFrom="paragraph">
                  <wp:posOffset>4916170</wp:posOffset>
                </wp:positionV>
                <wp:extent cx="0" cy="500932"/>
                <wp:effectExtent l="0" t="0" r="19050" b="1397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0" cy="5009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39"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45pt,387.1pt" to="195.45pt,4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" strokecolor="black [3040]"/>
            </w:pict>
          </mc:Fallback>
        </mc:AlternateContent>
      </w:r>
      <w:r w:rsidR="00827255">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2AE9A478" wp14:editId="60576755">
                <wp:simplePos x="0" y="0"/>
                <wp:positionH relativeFrom="column">
                  <wp:posOffset>1543795</wp:posOffset>
                </wp:positionH>
                <wp:positionV relativeFrom="paragraph">
                  <wp:posOffset>4502702</wp:posOffset>
                </wp:positionV>
                <wp:extent cx="2138736" cy="413385"/>
                <wp:effectExtent l="0" t="0" r="13970" b="24765"/>
                <wp:wrapNone/>
                <wp:docPr id="38" name="Прямоугольник 38"/>
                <wp:cNvGraphicFramePr/>
                <a:graphic xmlns:a="http://schemas.openxmlformats.org/drawingml/2006/main">
                  <a:graphicData uri="http://schemas.microsoft.com/office/word/2010/wordprocessingShape">
                    <wps:wsp>
                      <wps:cNvSpPr/>
                      <wps:spPr>
                        <a:xfrm>
                          <a:off x="0" y="0"/>
                          <a:ext cx="2138736" cy="413385"/>
                        </a:xfrm>
                        <a:prstGeom prst="rect">
                          <a:avLst/>
                        </a:prstGeom>
                      </wps:spPr>
                      <wps:style>
                        <a:lnRef idx="2">
                          <a:schemeClr val="dk1"/>
                        </a:lnRef>
                        <a:fillRef idx="1">
                          <a:schemeClr val="lt1"/>
                        </a:fillRef>
                        <a:effectRef idx="0">
                          <a:schemeClr val="dk1"/>
                        </a:effectRef>
                        <a:fontRef idx="minor">
                          <a:schemeClr val="dk1"/>
                        </a:fontRef>
                      </wps:style>
                      <wps:txbx>
                        <w:txbxContent>
                          <w:p w:rsidR="004E767E" w:rsidRPr="00827255" w:rsidRDefault="004E767E" w:rsidP="00827255">
                            <w:pPr>
                              <w:spacing w:line="240" w:lineRule="auto"/>
                              <w:jc w:val="center"/>
                              <w:rPr>
                                <w:rFonts w:ascii="Times New Roman" w:hAnsi="Times New Roman" w:cs="Times New Roman"/>
                                <w:sz w:val="20"/>
                                <w:szCs w:val="20"/>
                              </w:rPr>
                            </w:pPr>
                            <w:r w:rsidRPr="00827255">
                              <w:rPr>
                                <w:rFonts w:ascii="Times New Roman" w:hAnsi="Times New Roman" w:cs="Times New Roman"/>
                                <w:sz w:val="20"/>
                                <w:szCs w:val="20"/>
                              </w:rPr>
                              <w:t>Получены</w:t>
                            </w:r>
                            <w:r>
                              <w:rPr>
                                <w:rFonts w:ascii="Times New Roman" w:hAnsi="Times New Roman" w:cs="Times New Roman"/>
                                <w:sz w:val="20"/>
                                <w:szCs w:val="20"/>
                              </w:rPr>
                              <w:t xml:space="preserve"> документы, указанные в пункте 2.8.1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33" style="position:absolute;left:0;text-align:left;margin-left:121.55pt;margin-top:354.55pt;width:168.4pt;height:3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" fillcolor="white [3201]" strokecolor="black [3200]" strokeweight="2pt">
                <v:textbox>
                  <w:txbxContent>
                    <w:p w:rsidR="004E767E" w:rsidRPr="00827255" w:rsidRDefault="004E767E" w:rsidP="00827255">
                      <w:pPr>
                        <w:spacing w:line="240" w:lineRule="auto"/>
                        <w:jc w:val="center"/>
                        <w:rPr>
                          <w:rFonts w:ascii="Times New Roman" w:hAnsi="Times New Roman" w:cs="Times New Roman"/>
                          <w:sz w:val="20"/>
                          <w:szCs w:val="20"/>
                        </w:rPr>
                      </w:pPr>
                      <w:r w:rsidRPr="00827255">
                        <w:rPr>
                          <w:rFonts w:ascii="Times New Roman" w:hAnsi="Times New Roman" w:cs="Times New Roman"/>
                          <w:sz w:val="20"/>
                          <w:szCs w:val="20"/>
                        </w:rPr>
                        <w:t>Получены</w:t>
                      </w:r>
                      <w:r>
                        <w:rPr>
                          <w:rFonts w:ascii="Times New Roman" w:hAnsi="Times New Roman" w:cs="Times New Roman"/>
                          <w:sz w:val="20"/>
                          <w:szCs w:val="20"/>
                        </w:rPr>
                        <w:t xml:space="preserve"> документы, указанные в пункте 2.8.1 Регламента</w:t>
                      </w:r>
                    </w:p>
                  </w:txbxContent>
                </v:textbox>
              </v:rect>
            </w:pict>
          </mc:Fallback>
        </mc:AlternateContent>
      </w:r>
      <w:r w:rsidR="004A6F0C">
        <w:rPr>
          <w:rFonts w:ascii="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14241C9F" wp14:editId="486AB316">
                <wp:simplePos x="0" y="0"/>
                <wp:positionH relativeFrom="column">
                  <wp:posOffset>3778112</wp:posOffset>
                </wp:positionH>
                <wp:positionV relativeFrom="paragraph">
                  <wp:posOffset>6323551</wp:posOffset>
                </wp:positionV>
                <wp:extent cx="0" cy="691763"/>
                <wp:effectExtent l="95250" t="0" r="114300" b="51435"/>
                <wp:wrapNone/>
                <wp:docPr id="37" name="Прямая со стрелкой 37"/>
                <wp:cNvGraphicFramePr/>
                <a:graphic xmlns:a="http://schemas.openxmlformats.org/drawingml/2006/main">
                  <a:graphicData uri="http://schemas.microsoft.com/office/word/2010/wordprocessingShape">
                    <wps:wsp>
                      <wps:cNvCnPr/>
                      <wps:spPr>
                        <a:xfrm>
                          <a:off x="0" y="0"/>
                          <a:ext cx="0" cy="69176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37" o:spid="_x0000_s1026" type="#_x0000_t32" style="position:absolute;margin-left:297.5pt;margin-top:497.9pt;width:0;height:54.4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" strokecolor="black [3040]">
                <v:stroke endarrow="open"/>
              </v:shape>
            </w:pict>
          </mc:Fallback>
        </mc:AlternateContent>
      </w:r>
      <w:r w:rsidR="004A6F0C">
        <w:rPr>
          <w:rFonts w:ascii="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40653D17" wp14:editId="06E57CFE">
                <wp:simplePos x="0" y="0"/>
                <wp:positionH relativeFrom="column">
                  <wp:posOffset>1185655</wp:posOffset>
                </wp:positionH>
                <wp:positionV relativeFrom="paragraph">
                  <wp:posOffset>6323551</wp:posOffset>
                </wp:positionV>
                <wp:extent cx="0" cy="580445"/>
                <wp:effectExtent l="95250" t="0" r="76200" b="48260"/>
                <wp:wrapNone/>
                <wp:docPr id="36" name="Прямая со стрелкой 36"/>
                <wp:cNvGraphicFramePr/>
                <a:graphic xmlns:a="http://schemas.openxmlformats.org/drawingml/2006/main">
                  <a:graphicData uri="http://schemas.microsoft.com/office/word/2010/wordprocessingShape">
                    <wps:wsp>
                      <wps:cNvCnPr/>
                      <wps:spPr>
                        <a:xfrm>
                          <a:off x="0" y="0"/>
                          <a:ext cx="0" cy="5804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36" o:spid="_x0000_s1026" type="#_x0000_t32" style="position:absolute;margin-left:93.35pt;margin-top:497.9pt;width:0;height:45.7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" strokecolor="black [3040]">
                <v:stroke endarrow="open"/>
              </v:shape>
            </w:pict>
          </mc:Fallback>
        </mc:AlternateContent>
      </w:r>
      <w:r w:rsidR="004A6F0C">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2CF8C363" wp14:editId="5E6C7FC2">
                <wp:simplePos x="0" y="0"/>
                <wp:positionH relativeFrom="column">
                  <wp:posOffset>1456331</wp:posOffset>
                </wp:positionH>
                <wp:positionV relativeFrom="paragraph">
                  <wp:posOffset>5790206</wp:posOffset>
                </wp:positionV>
                <wp:extent cx="0" cy="533345"/>
                <wp:effectExtent l="95250" t="0" r="57150" b="57785"/>
                <wp:wrapNone/>
                <wp:docPr id="35" name="Прямая со стрелкой 35"/>
                <wp:cNvGraphicFramePr/>
                <a:graphic xmlns:a="http://schemas.openxmlformats.org/drawingml/2006/main">
                  <a:graphicData uri="http://schemas.microsoft.com/office/word/2010/wordprocessingShape">
                    <wps:wsp>
                      <wps:cNvCnPr/>
                      <wps:spPr>
                        <a:xfrm>
                          <a:off x="0" y="0"/>
                          <a:ext cx="0" cy="533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5" o:spid="_x0000_s1026" type="#_x0000_t32" style="position:absolute;margin-left:114.65pt;margin-top:455.9pt;width:0;height:42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" strokecolor="black [3040]">
                <v:stroke endarrow="open"/>
              </v:shape>
            </w:pict>
          </mc:Fallback>
        </mc:AlternateContent>
      </w:r>
      <w:r w:rsidR="0037235D">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036E2AAB" wp14:editId="346798E5">
                <wp:simplePos x="0" y="0"/>
                <wp:positionH relativeFrom="column">
                  <wp:posOffset>2203754</wp:posOffset>
                </wp:positionH>
                <wp:positionV relativeFrom="paragraph">
                  <wp:posOffset>5417102</wp:posOffset>
                </wp:positionV>
                <wp:extent cx="485140" cy="0"/>
                <wp:effectExtent l="38100" t="76200" r="0" b="114300"/>
                <wp:wrapNone/>
                <wp:docPr id="33" name="Прямая со стрелкой 33"/>
                <wp:cNvGraphicFramePr/>
                <a:graphic xmlns:a="http://schemas.openxmlformats.org/drawingml/2006/main">
                  <a:graphicData uri="http://schemas.microsoft.com/office/word/2010/wordprocessingShape">
                    <wps:wsp>
                      <wps:cNvCnPr/>
                      <wps:spPr>
                        <a:xfrm flipH="1">
                          <a:off x="0" y="0"/>
                          <a:ext cx="4851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33" o:spid="_x0000_s1026" type="#_x0000_t32" style="position:absolute;margin-left:173.5pt;margin-top:426.55pt;width:38.2pt;height:0;flip:x;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" strokecolor="black [3040]">
                <v:stroke endarrow="open"/>
              </v:shape>
            </w:pict>
          </mc:Fallback>
        </mc:AlternateContent>
      </w:r>
      <w:r w:rsidR="0037235D">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05615A91" wp14:editId="02DC2A32">
                <wp:simplePos x="0" y="0"/>
                <wp:positionH relativeFrom="column">
                  <wp:posOffset>2688783</wp:posOffset>
                </wp:positionH>
                <wp:positionV relativeFrom="paragraph">
                  <wp:posOffset>5019537</wp:posOffset>
                </wp:positionV>
                <wp:extent cx="3370580" cy="818929"/>
                <wp:effectExtent l="0" t="0" r="20320" b="19685"/>
                <wp:wrapNone/>
                <wp:docPr id="22" name="Прямоугольник 22"/>
                <wp:cNvGraphicFramePr/>
                <a:graphic xmlns:a="http://schemas.openxmlformats.org/drawingml/2006/main">
                  <a:graphicData uri="http://schemas.microsoft.com/office/word/2010/wordprocessingShape">
                    <wps:wsp>
                      <wps:cNvSpPr/>
                      <wps:spPr>
                        <a:xfrm>
                          <a:off x="0" y="0"/>
                          <a:ext cx="3370580" cy="818929"/>
                        </a:xfrm>
                        <a:prstGeom prst="rect">
                          <a:avLst/>
                        </a:prstGeom>
                      </wps:spPr>
                      <wps:style>
                        <a:lnRef idx="2">
                          <a:schemeClr val="dk1"/>
                        </a:lnRef>
                        <a:fillRef idx="1">
                          <a:schemeClr val="lt1"/>
                        </a:fillRef>
                        <a:effectRef idx="0">
                          <a:schemeClr val="dk1"/>
                        </a:effectRef>
                        <a:fontRef idx="minor">
                          <a:schemeClr val="dk1"/>
                        </a:fontRef>
                      </wps:style>
                      <wps:txbx>
                        <w:txbxContent>
                          <w:p w:rsidR="004E767E" w:rsidRPr="00E45A4E" w:rsidRDefault="004E767E" w:rsidP="0037235D">
                            <w:pPr>
                              <w:spacing w:line="240" w:lineRule="auto"/>
                              <w:jc w:val="center"/>
                              <w:rPr>
                                <w:rFonts w:ascii="Times New Roman" w:hAnsi="Times New Roman" w:cs="Times New Roman"/>
                                <w:sz w:val="24"/>
                                <w:szCs w:val="24"/>
                              </w:rPr>
                            </w:pPr>
                            <w:r w:rsidRPr="00E45A4E">
                              <w:rPr>
                                <w:rFonts w:ascii="Times New Roman" w:hAnsi="Times New Roman" w:cs="Times New Roman"/>
                                <w:sz w:val="24"/>
                                <w:szCs w:val="24"/>
                              </w:rPr>
                              <w:t>Формирование</w:t>
                            </w:r>
                            <w:r>
                              <w:rPr>
                                <w:rFonts w:ascii="Times New Roman" w:hAnsi="Times New Roman" w:cs="Times New Roman"/>
                                <w:sz w:val="24"/>
                                <w:szCs w:val="24"/>
                              </w:rPr>
                              <w:t xml:space="preserve"> и направление межведомственных запросов в органы (организации), участвующие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 o:spid="_x0000_s1034" style="position:absolute;left:0;text-align:left;margin-left:211.7pt;margin-top:395.25pt;width:265.4pt;height: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" fillcolor="white [3201]" strokecolor="black [3200]" strokeweight="2pt">
                <v:textbox>
                  <w:txbxContent>
                    <w:p w:rsidR="004E767E" w:rsidRPr="00E45A4E" w:rsidRDefault="004E767E" w:rsidP="0037235D">
                      <w:pPr>
                        <w:spacing w:line="240" w:lineRule="auto"/>
                        <w:jc w:val="center"/>
                        <w:rPr>
                          <w:rFonts w:ascii="Times New Roman" w:hAnsi="Times New Roman" w:cs="Times New Roman"/>
                          <w:sz w:val="24"/>
                          <w:szCs w:val="24"/>
                        </w:rPr>
                      </w:pPr>
                      <w:r w:rsidRPr="00E45A4E">
                        <w:rPr>
                          <w:rFonts w:ascii="Times New Roman" w:hAnsi="Times New Roman" w:cs="Times New Roman"/>
                          <w:sz w:val="24"/>
                          <w:szCs w:val="24"/>
                        </w:rPr>
                        <w:t>Формирование</w:t>
                      </w:r>
                      <w:r>
                        <w:rPr>
                          <w:rFonts w:ascii="Times New Roman" w:hAnsi="Times New Roman" w:cs="Times New Roman"/>
                          <w:sz w:val="24"/>
                          <w:szCs w:val="24"/>
                        </w:rPr>
                        <w:t xml:space="preserve"> и направление межведомственных запросов в органы (организации), участвующие  в предоставлении муниципальной услуги</w:t>
                      </w:r>
                    </w:p>
                  </w:txbxContent>
                </v:textbox>
              </v:rect>
            </w:pict>
          </mc:Fallback>
        </mc:AlternateContent>
      </w:r>
      <w:r w:rsidR="0037235D">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24E828F6" wp14:editId="79783829">
                <wp:simplePos x="0" y="0"/>
                <wp:positionH relativeFrom="column">
                  <wp:posOffset>2894965</wp:posOffset>
                </wp:positionH>
                <wp:positionV relativeFrom="paragraph">
                  <wp:posOffset>7014845</wp:posOffset>
                </wp:positionV>
                <wp:extent cx="3164205" cy="690880"/>
                <wp:effectExtent l="0" t="0" r="17145" b="13970"/>
                <wp:wrapNone/>
                <wp:docPr id="11" name="Прямоугольник 11"/>
                <wp:cNvGraphicFramePr/>
                <a:graphic xmlns:a="http://schemas.openxmlformats.org/drawingml/2006/main">
                  <a:graphicData uri="http://schemas.microsoft.com/office/word/2010/wordprocessingShape">
                    <wps:wsp>
                      <wps:cNvSpPr/>
                      <wps:spPr>
                        <a:xfrm>
                          <a:off x="0" y="0"/>
                          <a:ext cx="3164205" cy="690880"/>
                        </a:xfrm>
                        <a:prstGeom prst="rect">
                          <a:avLst/>
                        </a:prstGeom>
                      </wps:spPr>
                      <wps:style>
                        <a:lnRef idx="2">
                          <a:schemeClr val="dk1"/>
                        </a:lnRef>
                        <a:fillRef idx="1">
                          <a:schemeClr val="lt1"/>
                        </a:fillRef>
                        <a:effectRef idx="0">
                          <a:schemeClr val="dk1"/>
                        </a:effectRef>
                        <a:fontRef idx="minor">
                          <a:schemeClr val="dk1"/>
                        </a:fontRef>
                      </wps:style>
                      <wps:txbx>
                        <w:txbxContent>
                          <w:p w:rsidR="004E767E" w:rsidRPr="006449CB" w:rsidRDefault="004E767E" w:rsidP="0037235D">
                            <w:pPr>
                              <w:spacing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6449CB">
                              <w:rPr>
                                <w:rFonts w:ascii="Times New Roman" w:hAnsi="Times New Roman" w:cs="Times New Roman"/>
                                <w:sz w:val="24"/>
                                <w:szCs w:val="24"/>
                              </w:rPr>
                              <w:t xml:space="preserve">тказ в </w:t>
                            </w:r>
                            <w:r>
                              <w:rPr>
                                <w:rFonts w:ascii="Times New Roman" w:hAnsi="Times New Roman" w:cs="Times New Roman"/>
                                <w:sz w:val="24"/>
                                <w:szCs w:val="24"/>
                              </w:rPr>
                              <w:t>принятии граждан на учет в качестве нуждающихся в жилых помещениях. Направление указанного отказа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35" style="position:absolute;left:0;text-align:left;margin-left:227.95pt;margin-top:552.35pt;width:249.15pt;height:5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" fillcolor="white [3201]" strokecolor="black [3200]" strokeweight="2pt">
                <v:textbox>
                  <w:txbxContent>
                    <w:p w:rsidR="004E767E" w:rsidRPr="006449CB" w:rsidRDefault="004E767E" w:rsidP="0037235D">
                      <w:pPr>
                        <w:spacing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6449CB">
                        <w:rPr>
                          <w:rFonts w:ascii="Times New Roman" w:hAnsi="Times New Roman" w:cs="Times New Roman"/>
                          <w:sz w:val="24"/>
                          <w:szCs w:val="24"/>
                        </w:rPr>
                        <w:t xml:space="preserve">тказ в </w:t>
                      </w:r>
                      <w:r>
                        <w:rPr>
                          <w:rFonts w:ascii="Times New Roman" w:hAnsi="Times New Roman" w:cs="Times New Roman"/>
                          <w:sz w:val="24"/>
                          <w:szCs w:val="24"/>
                        </w:rPr>
                        <w:t>принятии граждан на учет в качестве нуждающихся в жилых помещениях. Направление указанного отказа заявителю</w:t>
                      </w:r>
                    </w:p>
                  </w:txbxContent>
                </v:textbox>
              </v:rect>
            </w:pict>
          </mc:Fallback>
        </mc:AlternateContent>
      </w:r>
      <w:r w:rsidR="00E45A4E">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140F7216" wp14:editId="2F986CC4">
                <wp:simplePos x="0" y="0"/>
                <wp:positionH relativeFrom="column">
                  <wp:posOffset>-579203</wp:posOffset>
                </wp:positionH>
                <wp:positionV relativeFrom="paragraph">
                  <wp:posOffset>5075196</wp:posOffset>
                </wp:positionV>
                <wp:extent cx="2782957" cy="715617"/>
                <wp:effectExtent l="0" t="0" r="17780" b="27940"/>
                <wp:wrapNone/>
                <wp:docPr id="17" name="Прямоугольник 17"/>
                <wp:cNvGraphicFramePr/>
                <a:graphic xmlns:a="http://schemas.openxmlformats.org/drawingml/2006/main">
                  <a:graphicData uri="http://schemas.microsoft.com/office/word/2010/wordprocessingShape">
                    <wps:wsp>
                      <wps:cNvSpPr/>
                      <wps:spPr>
                        <a:xfrm>
                          <a:off x="0" y="0"/>
                          <a:ext cx="2782957" cy="715617"/>
                        </a:xfrm>
                        <a:prstGeom prst="rect">
                          <a:avLst/>
                        </a:prstGeom>
                      </wps:spPr>
                      <wps:style>
                        <a:lnRef idx="2">
                          <a:schemeClr val="dk1"/>
                        </a:lnRef>
                        <a:fillRef idx="1">
                          <a:schemeClr val="lt1"/>
                        </a:fillRef>
                        <a:effectRef idx="0">
                          <a:schemeClr val="dk1"/>
                        </a:effectRef>
                        <a:fontRef idx="minor">
                          <a:schemeClr val="dk1"/>
                        </a:fontRef>
                      </wps:style>
                      <wps:txbx>
                        <w:txbxContent>
                          <w:p w:rsidR="004E767E" w:rsidRPr="00E45A4E" w:rsidRDefault="004E767E" w:rsidP="0037235D">
                            <w:pPr>
                              <w:spacing w:line="240" w:lineRule="auto"/>
                              <w:jc w:val="center"/>
                              <w:rPr>
                                <w:rFonts w:ascii="Times New Roman" w:hAnsi="Times New Roman" w:cs="Times New Roman"/>
                                <w:sz w:val="24"/>
                                <w:szCs w:val="24"/>
                              </w:rPr>
                            </w:pPr>
                            <w:r w:rsidRPr="00E45A4E">
                              <w:rPr>
                                <w:rFonts w:ascii="Times New Roman" w:hAnsi="Times New Roman" w:cs="Times New Roman"/>
                                <w:sz w:val="24"/>
                                <w:szCs w:val="24"/>
                              </w:rPr>
                              <w:t>Принятие</w:t>
                            </w:r>
                            <w:r>
                              <w:rPr>
                                <w:rFonts w:ascii="Times New Roman" w:hAnsi="Times New Roman" w:cs="Times New Roman"/>
                                <w:sz w:val="24"/>
                                <w:szCs w:val="24"/>
                              </w:rPr>
                              <w:t xml:space="preserve"> решения о предоставлении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7" o:spid="_x0000_s1036" style="position:absolute;left:0;text-align:left;margin-left:-45.6pt;margin-top:399.6pt;width:219.15pt;height:56.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" fillcolor="white [3201]" strokecolor="black [3200]" strokeweight="2pt">
                <v:textbox>
                  <w:txbxContent>
                    <w:p w:rsidR="004E767E" w:rsidRPr="00E45A4E" w:rsidRDefault="004E767E" w:rsidP="0037235D">
                      <w:pPr>
                        <w:spacing w:line="240" w:lineRule="auto"/>
                        <w:jc w:val="center"/>
                        <w:rPr>
                          <w:rFonts w:ascii="Times New Roman" w:hAnsi="Times New Roman" w:cs="Times New Roman"/>
                          <w:sz w:val="24"/>
                          <w:szCs w:val="24"/>
                        </w:rPr>
                      </w:pPr>
                      <w:r w:rsidRPr="00E45A4E">
                        <w:rPr>
                          <w:rFonts w:ascii="Times New Roman" w:hAnsi="Times New Roman" w:cs="Times New Roman"/>
                          <w:sz w:val="24"/>
                          <w:szCs w:val="24"/>
                        </w:rPr>
                        <w:t>Принятие</w:t>
                      </w:r>
                      <w:r>
                        <w:rPr>
                          <w:rFonts w:ascii="Times New Roman" w:hAnsi="Times New Roman" w:cs="Times New Roman"/>
                          <w:sz w:val="24"/>
                          <w:szCs w:val="24"/>
                        </w:rPr>
                        <w:t xml:space="preserve"> решения о предоставлении (об отказе в предоставлении) муниципальной услуги</w:t>
                      </w:r>
                    </w:p>
                  </w:txbxContent>
                </v:textbox>
              </v:rect>
            </w:pict>
          </mc:Fallback>
        </mc:AlternateContent>
      </w:r>
      <w:r w:rsidR="00035E4D">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05916C94" wp14:editId="36FF2748">
                <wp:simplePos x="0" y="0"/>
                <wp:positionH relativeFrom="column">
                  <wp:posOffset>-634862</wp:posOffset>
                </wp:positionH>
                <wp:positionV relativeFrom="paragraph">
                  <wp:posOffset>6903996</wp:posOffset>
                </wp:positionV>
                <wp:extent cx="3323590" cy="818432"/>
                <wp:effectExtent l="0" t="0" r="10160" b="20320"/>
                <wp:wrapNone/>
                <wp:docPr id="10" name="Прямоугольник 10"/>
                <wp:cNvGraphicFramePr/>
                <a:graphic xmlns:a="http://schemas.openxmlformats.org/drawingml/2006/main">
                  <a:graphicData uri="http://schemas.microsoft.com/office/word/2010/wordprocessingShape">
                    <wps:wsp>
                      <wps:cNvSpPr/>
                      <wps:spPr>
                        <a:xfrm>
                          <a:off x="0" y="0"/>
                          <a:ext cx="3323590" cy="818432"/>
                        </a:xfrm>
                        <a:prstGeom prst="rect">
                          <a:avLst/>
                        </a:prstGeom>
                      </wps:spPr>
                      <wps:style>
                        <a:lnRef idx="2">
                          <a:schemeClr val="dk1"/>
                        </a:lnRef>
                        <a:fillRef idx="1">
                          <a:schemeClr val="lt1"/>
                        </a:fillRef>
                        <a:effectRef idx="0">
                          <a:schemeClr val="dk1"/>
                        </a:effectRef>
                        <a:fontRef idx="minor">
                          <a:schemeClr val="dk1"/>
                        </a:fontRef>
                      </wps:style>
                      <wps:txbx>
                        <w:txbxContent>
                          <w:p w:rsidR="004E767E" w:rsidRPr="004A3DC8" w:rsidRDefault="004E767E" w:rsidP="004A3D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Решение о принятии граждан на учет в качестве нуждающихся в жилых помещениях. Направление соответствующего извещения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7" style="position:absolute;left:0;text-align:left;margin-left:-50pt;margin-top:543.6pt;width:261.7pt;height:6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" fillcolor="white [3201]" strokecolor="black [3200]" strokeweight="2pt">
                <v:textbox>
                  <w:txbxContent>
                    <w:p w:rsidR="004E767E" w:rsidRPr="004A3DC8" w:rsidRDefault="004E767E" w:rsidP="004A3D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Решение о принятии граждан на учет в качестве нуждающихся в жилых помещениях. Направление соответствующего извещения заявителю</w:t>
                      </w:r>
                    </w:p>
                  </w:txbxContent>
                </v:textbox>
              </v:rect>
            </w:pict>
          </mc:Fallback>
        </mc:AlternateContent>
      </w:r>
      <w:r w:rsidR="00035E4D">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592D3DD" wp14:editId="1CD6B5E8">
                <wp:simplePos x="0" y="0"/>
                <wp:positionH relativeFrom="column">
                  <wp:posOffset>635</wp:posOffset>
                </wp:positionH>
                <wp:positionV relativeFrom="paragraph">
                  <wp:posOffset>208915</wp:posOffset>
                </wp:positionV>
                <wp:extent cx="5779770" cy="516255"/>
                <wp:effectExtent l="0" t="0" r="11430" b="17145"/>
                <wp:wrapNone/>
                <wp:docPr id="3" name="Прямоугольник 3"/>
                <wp:cNvGraphicFramePr/>
                <a:graphic xmlns:a="http://schemas.openxmlformats.org/drawingml/2006/main">
                  <a:graphicData uri="http://schemas.microsoft.com/office/word/2010/wordprocessingShape">
                    <wps:wsp>
                      <wps:cNvSpPr/>
                      <wps:spPr>
                        <a:xfrm>
                          <a:off x="0" y="0"/>
                          <a:ext cx="5779770" cy="516255"/>
                        </a:xfrm>
                        <a:prstGeom prst="rect">
                          <a:avLst/>
                        </a:prstGeom>
                      </wps:spPr>
                      <wps:style>
                        <a:lnRef idx="2">
                          <a:schemeClr val="dk1"/>
                        </a:lnRef>
                        <a:fillRef idx="1">
                          <a:schemeClr val="lt1"/>
                        </a:fillRef>
                        <a:effectRef idx="0">
                          <a:schemeClr val="dk1"/>
                        </a:effectRef>
                        <a:fontRef idx="minor">
                          <a:schemeClr val="dk1"/>
                        </a:fontRef>
                      </wps:style>
                      <wps:txbx>
                        <w:txbxContent>
                          <w:p w:rsidR="004E767E" w:rsidRDefault="004E767E" w:rsidP="00BC56BD">
                            <w:pPr>
                              <w:spacing w:after="0" w:line="240" w:lineRule="auto"/>
                              <w:jc w:val="center"/>
                              <w:rPr>
                                <w:rFonts w:ascii="Times New Roman" w:hAnsi="Times New Roman" w:cs="Times New Roman"/>
                                <w:sz w:val="24"/>
                                <w:szCs w:val="24"/>
                              </w:rPr>
                            </w:pPr>
                            <w:r w:rsidRPr="00BC56BD">
                              <w:rPr>
                                <w:rFonts w:ascii="Times New Roman" w:hAnsi="Times New Roman" w:cs="Times New Roman"/>
                                <w:sz w:val="24"/>
                                <w:szCs w:val="24"/>
                              </w:rPr>
                              <w:t xml:space="preserve">Начало предоставления муниципальной услуги. </w:t>
                            </w:r>
                          </w:p>
                          <w:p w:rsidR="004E767E" w:rsidRPr="00BC56BD" w:rsidRDefault="004E767E" w:rsidP="00BC56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Обращение гражданина с заявлением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8" style="position:absolute;left:0;text-align:left;margin-left:.05pt;margin-top:16.45pt;width:455.1pt;height:4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" fillcolor="white [3201]" strokecolor="black [3200]" strokeweight="2pt">
                <v:textbox>
                  <w:txbxContent>
                    <w:p w:rsidR="004E767E" w:rsidRDefault="004E767E" w:rsidP="00BC56BD">
                      <w:pPr>
                        <w:spacing w:after="0" w:line="240" w:lineRule="auto"/>
                        <w:jc w:val="center"/>
                        <w:rPr>
                          <w:rFonts w:ascii="Times New Roman" w:hAnsi="Times New Roman" w:cs="Times New Roman"/>
                          <w:sz w:val="24"/>
                          <w:szCs w:val="24"/>
                        </w:rPr>
                      </w:pPr>
                      <w:r w:rsidRPr="00BC56BD">
                        <w:rPr>
                          <w:rFonts w:ascii="Times New Roman" w:hAnsi="Times New Roman" w:cs="Times New Roman"/>
                          <w:sz w:val="24"/>
                          <w:szCs w:val="24"/>
                        </w:rPr>
                        <w:t xml:space="preserve">Начало предоставления муниципальной услуги. </w:t>
                      </w:r>
                    </w:p>
                    <w:p w:rsidR="004E767E" w:rsidRPr="00BC56BD" w:rsidRDefault="004E767E" w:rsidP="00BC56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Обращение гражданина с заявлением о предоставлении муниципальной услуги</w:t>
                      </w:r>
                    </w:p>
                  </w:txbxContent>
                </v:textbox>
              </v:rect>
            </w:pict>
          </mc:Fallback>
        </mc:AlternateContent>
      </w:r>
    </w:p>
    <w:sectPr w:rsidR="00F16A87" w:rsidSect="004E767E">
      <w:type w:val="continuous"/>
      <w:pgSz w:w="11905" w:h="16838"/>
      <w:pgMar w:top="426"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776" w:rsidRDefault="00763776" w:rsidP="006D081D">
      <w:pPr>
        <w:spacing w:after="0" w:line="240" w:lineRule="auto"/>
      </w:pPr>
      <w:r>
        <w:separator/>
      </w:r>
    </w:p>
  </w:endnote>
  <w:endnote w:type="continuationSeparator" w:id="0">
    <w:p w:rsidR="00763776" w:rsidRDefault="00763776" w:rsidP="006D0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776" w:rsidRDefault="00763776" w:rsidP="006D081D">
      <w:pPr>
        <w:spacing w:after="0" w:line="240" w:lineRule="auto"/>
      </w:pPr>
      <w:r>
        <w:separator/>
      </w:r>
    </w:p>
  </w:footnote>
  <w:footnote w:type="continuationSeparator" w:id="0">
    <w:p w:rsidR="00763776" w:rsidRDefault="00763776" w:rsidP="006D08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280187"/>
      <w:docPartObj>
        <w:docPartGallery w:val="Page Numbers (Top of Page)"/>
        <w:docPartUnique/>
      </w:docPartObj>
    </w:sdtPr>
    <w:sdtEndPr>
      <w:rPr>
        <w:rFonts w:ascii="Times New Roman" w:hAnsi="Times New Roman" w:cs="Times New Roman"/>
        <w:sz w:val="24"/>
        <w:szCs w:val="24"/>
      </w:rPr>
    </w:sdtEndPr>
    <w:sdtContent>
      <w:p w:rsidR="004E767E" w:rsidRPr="006D081D" w:rsidRDefault="004E767E">
        <w:pPr>
          <w:pStyle w:val="a7"/>
          <w:jc w:val="center"/>
          <w:rPr>
            <w:rFonts w:ascii="Times New Roman" w:hAnsi="Times New Roman" w:cs="Times New Roman"/>
            <w:sz w:val="24"/>
            <w:szCs w:val="24"/>
          </w:rPr>
        </w:pPr>
        <w:r w:rsidRPr="006D081D">
          <w:rPr>
            <w:rFonts w:ascii="Times New Roman" w:hAnsi="Times New Roman" w:cs="Times New Roman"/>
            <w:sz w:val="24"/>
            <w:szCs w:val="24"/>
          </w:rPr>
          <w:fldChar w:fldCharType="begin"/>
        </w:r>
        <w:r w:rsidRPr="006D081D">
          <w:rPr>
            <w:rFonts w:ascii="Times New Roman" w:hAnsi="Times New Roman" w:cs="Times New Roman"/>
            <w:sz w:val="24"/>
            <w:szCs w:val="24"/>
          </w:rPr>
          <w:instrText>PAGE   \* MERGEFORMAT</w:instrText>
        </w:r>
        <w:r w:rsidRPr="006D081D">
          <w:rPr>
            <w:rFonts w:ascii="Times New Roman" w:hAnsi="Times New Roman" w:cs="Times New Roman"/>
            <w:sz w:val="24"/>
            <w:szCs w:val="24"/>
          </w:rPr>
          <w:fldChar w:fldCharType="separate"/>
        </w:r>
        <w:r w:rsidR="00CE2A21">
          <w:rPr>
            <w:rFonts w:ascii="Times New Roman" w:hAnsi="Times New Roman" w:cs="Times New Roman"/>
            <w:noProof/>
            <w:sz w:val="24"/>
            <w:szCs w:val="24"/>
          </w:rPr>
          <w:t>6</w:t>
        </w:r>
        <w:r w:rsidRPr="006D081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3678"/>
    <w:multiLevelType w:val="hybridMultilevel"/>
    <w:tmpl w:val="332812C4"/>
    <w:lvl w:ilvl="0" w:tplc="D1CC37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BF07EBC"/>
    <w:multiLevelType w:val="hybridMultilevel"/>
    <w:tmpl w:val="5E6A8324"/>
    <w:lvl w:ilvl="0" w:tplc="395CCCF4">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BD01E8"/>
    <w:multiLevelType w:val="hybridMultilevel"/>
    <w:tmpl w:val="F75A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9B6970"/>
    <w:multiLevelType w:val="hybridMultilevel"/>
    <w:tmpl w:val="E984F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437952"/>
    <w:multiLevelType w:val="hybridMultilevel"/>
    <w:tmpl w:val="4D845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827"/>
    <w:rsid w:val="000104F6"/>
    <w:rsid w:val="00015048"/>
    <w:rsid w:val="00020A3F"/>
    <w:rsid w:val="00035E4D"/>
    <w:rsid w:val="00042EE4"/>
    <w:rsid w:val="000470BB"/>
    <w:rsid w:val="00062CE5"/>
    <w:rsid w:val="00066908"/>
    <w:rsid w:val="00070816"/>
    <w:rsid w:val="00074E2C"/>
    <w:rsid w:val="0007500C"/>
    <w:rsid w:val="00081508"/>
    <w:rsid w:val="00081CA5"/>
    <w:rsid w:val="00082FAF"/>
    <w:rsid w:val="00093E13"/>
    <w:rsid w:val="00094E46"/>
    <w:rsid w:val="000A1A46"/>
    <w:rsid w:val="000A1C1B"/>
    <w:rsid w:val="000B5DAC"/>
    <w:rsid w:val="000B5FB2"/>
    <w:rsid w:val="000C109D"/>
    <w:rsid w:val="000D5339"/>
    <w:rsid w:val="000E19CC"/>
    <w:rsid w:val="000F4438"/>
    <w:rsid w:val="000F4503"/>
    <w:rsid w:val="0010294E"/>
    <w:rsid w:val="001052D1"/>
    <w:rsid w:val="00115881"/>
    <w:rsid w:val="00117823"/>
    <w:rsid w:val="001240D0"/>
    <w:rsid w:val="001269EE"/>
    <w:rsid w:val="00130334"/>
    <w:rsid w:val="00141C5B"/>
    <w:rsid w:val="00144D38"/>
    <w:rsid w:val="00150480"/>
    <w:rsid w:val="0016210F"/>
    <w:rsid w:val="0016300A"/>
    <w:rsid w:val="001642E3"/>
    <w:rsid w:val="001750AA"/>
    <w:rsid w:val="001761D2"/>
    <w:rsid w:val="00186864"/>
    <w:rsid w:val="00187D0A"/>
    <w:rsid w:val="0019215E"/>
    <w:rsid w:val="001A2023"/>
    <w:rsid w:val="001A24E4"/>
    <w:rsid w:val="001A65AB"/>
    <w:rsid w:val="001B65EB"/>
    <w:rsid w:val="001B6BB4"/>
    <w:rsid w:val="001B6C8A"/>
    <w:rsid w:val="001B73A8"/>
    <w:rsid w:val="001C02DC"/>
    <w:rsid w:val="001C33F8"/>
    <w:rsid w:val="001C3B5E"/>
    <w:rsid w:val="001D3A95"/>
    <w:rsid w:val="001E192D"/>
    <w:rsid w:val="001E2944"/>
    <w:rsid w:val="001E3113"/>
    <w:rsid w:val="001F2CC0"/>
    <w:rsid w:val="001F4049"/>
    <w:rsid w:val="00201688"/>
    <w:rsid w:val="0021203D"/>
    <w:rsid w:val="00234C89"/>
    <w:rsid w:val="00235BF7"/>
    <w:rsid w:val="00236FA4"/>
    <w:rsid w:val="00242D6B"/>
    <w:rsid w:val="00245CB4"/>
    <w:rsid w:val="002477C9"/>
    <w:rsid w:val="00255D92"/>
    <w:rsid w:val="00257614"/>
    <w:rsid w:val="002712D1"/>
    <w:rsid w:val="00280CB6"/>
    <w:rsid w:val="00281138"/>
    <w:rsid w:val="002828E6"/>
    <w:rsid w:val="00283ACA"/>
    <w:rsid w:val="00284807"/>
    <w:rsid w:val="00292BBE"/>
    <w:rsid w:val="002934BD"/>
    <w:rsid w:val="002957A9"/>
    <w:rsid w:val="00295D6B"/>
    <w:rsid w:val="002A0504"/>
    <w:rsid w:val="002A44E5"/>
    <w:rsid w:val="002B2BCA"/>
    <w:rsid w:val="002C0184"/>
    <w:rsid w:val="002C0F03"/>
    <w:rsid w:val="002C3C02"/>
    <w:rsid w:val="002C6107"/>
    <w:rsid w:val="002C6D8A"/>
    <w:rsid w:val="002D1F61"/>
    <w:rsid w:val="002D326E"/>
    <w:rsid w:val="002D4F0E"/>
    <w:rsid w:val="002D5504"/>
    <w:rsid w:val="002E4ACA"/>
    <w:rsid w:val="002E711A"/>
    <w:rsid w:val="002F40B2"/>
    <w:rsid w:val="00304470"/>
    <w:rsid w:val="00306FAB"/>
    <w:rsid w:val="00312B1E"/>
    <w:rsid w:val="00325962"/>
    <w:rsid w:val="00337A3E"/>
    <w:rsid w:val="0034405F"/>
    <w:rsid w:val="00346A4F"/>
    <w:rsid w:val="00350915"/>
    <w:rsid w:val="00354030"/>
    <w:rsid w:val="0037235D"/>
    <w:rsid w:val="0037413B"/>
    <w:rsid w:val="003759E1"/>
    <w:rsid w:val="00376BEB"/>
    <w:rsid w:val="00381D19"/>
    <w:rsid w:val="003858C2"/>
    <w:rsid w:val="003A1700"/>
    <w:rsid w:val="003A5972"/>
    <w:rsid w:val="003B1A97"/>
    <w:rsid w:val="003B2169"/>
    <w:rsid w:val="003C27C4"/>
    <w:rsid w:val="003D5E93"/>
    <w:rsid w:val="003E10F1"/>
    <w:rsid w:val="003E13FD"/>
    <w:rsid w:val="003E2000"/>
    <w:rsid w:val="003E6742"/>
    <w:rsid w:val="003F05C1"/>
    <w:rsid w:val="003F33FE"/>
    <w:rsid w:val="003F5201"/>
    <w:rsid w:val="00400CC6"/>
    <w:rsid w:val="00407732"/>
    <w:rsid w:val="00407A8D"/>
    <w:rsid w:val="00416CA8"/>
    <w:rsid w:val="0041789F"/>
    <w:rsid w:val="004300F1"/>
    <w:rsid w:val="004457EE"/>
    <w:rsid w:val="004511AF"/>
    <w:rsid w:val="00453362"/>
    <w:rsid w:val="00463F9E"/>
    <w:rsid w:val="00464038"/>
    <w:rsid w:val="0047348F"/>
    <w:rsid w:val="00484581"/>
    <w:rsid w:val="0049137E"/>
    <w:rsid w:val="004941F5"/>
    <w:rsid w:val="00496F80"/>
    <w:rsid w:val="00497747"/>
    <w:rsid w:val="004A341F"/>
    <w:rsid w:val="004A3DC8"/>
    <w:rsid w:val="004A6F0C"/>
    <w:rsid w:val="004A7FE9"/>
    <w:rsid w:val="004B7E30"/>
    <w:rsid w:val="004C0085"/>
    <w:rsid w:val="004C069A"/>
    <w:rsid w:val="004E05DC"/>
    <w:rsid w:val="004E767E"/>
    <w:rsid w:val="004E7A55"/>
    <w:rsid w:val="004F1337"/>
    <w:rsid w:val="004F18F9"/>
    <w:rsid w:val="00502BF3"/>
    <w:rsid w:val="00505BC0"/>
    <w:rsid w:val="00514557"/>
    <w:rsid w:val="00516F80"/>
    <w:rsid w:val="00523352"/>
    <w:rsid w:val="00536A22"/>
    <w:rsid w:val="00537657"/>
    <w:rsid w:val="0054016A"/>
    <w:rsid w:val="00544E39"/>
    <w:rsid w:val="00547690"/>
    <w:rsid w:val="00551222"/>
    <w:rsid w:val="00552D0A"/>
    <w:rsid w:val="00555B95"/>
    <w:rsid w:val="005578AF"/>
    <w:rsid w:val="00561DB1"/>
    <w:rsid w:val="005653B6"/>
    <w:rsid w:val="00565ABC"/>
    <w:rsid w:val="00570FCC"/>
    <w:rsid w:val="00571B12"/>
    <w:rsid w:val="00581163"/>
    <w:rsid w:val="00581A29"/>
    <w:rsid w:val="00582175"/>
    <w:rsid w:val="00586922"/>
    <w:rsid w:val="00586F97"/>
    <w:rsid w:val="00587AD3"/>
    <w:rsid w:val="005920F2"/>
    <w:rsid w:val="00594F59"/>
    <w:rsid w:val="00595743"/>
    <w:rsid w:val="0059731A"/>
    <w:rsid w:val="005A73D2"/>
    <w:rsid w:val="005B14A6"/>
    <w:rsid w:val="005B62C2"/>
    <w:rsid w:val="005C16B6"/>
    <w:rsid w:val="005C2547"/>
    <w:rsid w:val="005D01D5"/>
    <w:rsid w:val="005D2CCA"/>
    <w:rsid w:val="005D7271"/>
    <w:rsid w:val="005D7491"/>
    <w:rsid w:val="005E533F"/>
    <w:rsid w:val="005E6F47"/>
    <w:rsid w:val="00602420"/>
    <w:rsid w:val="006070AE"/>
    <w:rsid w:val="006142A2"/>
    <w:rsid w:val="00637EDF"/>
    <w:rsid w:val="00644218"/>
    <w:rsid w:val="006449CB"/>
    <w:rsid w:val="00645B6E"/>
    <w:rsid w:val="00650690"/>
    <w:rsid w:val="00653167"/>
    <w:rsid w:val="00653B30"/>
    <w:rsid w:val="00673765"/>
    <w:rsid w:val="00682025"/>
    <w:rsid w:val="006828CF"/>
    <w:rsid w:val="00690FF8"/>
    <w:rsid w:val="006932FB"/>
    <w:rsid w:val="00696CE7"/>
    <w:rsid w:val="006A1FF3"/>
    <w:rsid w:val="006A55B4"/>
    <w:rsid w:val="006A66BA"/>
    <w:rsid w:val="006C0E79"/>
    <w:rsid w:val="006C1836"/>
    <w:rsid w:val="006C7AAD"/>
    <w:rsid w:val="006D081D"/>
    <w:rsid w:val="006D3273"/>
    <w:rsid w:val="006D35B1"/>
    <w:rsid w:val="006D4108"/>
    <w:rsid w:val="006D689F"/>
    <w:rsid w:val="006E41F3"/>
    <w:rsid w:val="006E50A9"/>
    <w:rsid w:val="006E74BB"/>
    <w:rsid w:val="006F31CB"/>
    <w:rsid w:val="00705A89"/>
    <w:rsid w:val="00706298"/>
    <w:rsid w:val="0071099E"/>
    <w:rsid w:val="00714CDC"/>
    <w:rsid w:val="007201A5"/>
    <w:rsid w:val="0072407B"/>
    <w:rsid w:val="007375C8"/>
    <w:rsid w:val="00737D23"/>
    <w:rsid w:val="0075065C"/>
    <w:rsid w:val="007507E8"/>
    <w:rsid w:val="00763776"/>
    <w:rsid w:val="00790FED"/>
    <w:rsid w:val="0079299C"/>
    <w:rsid w:val="00792FD1"/>
    <w:rsid w:val="007A159E"/>
    <w:rsid w:val="007B66A4"/>
    <w:rsid w:val="007C2BD0"/>
    <w:rsid w:val="007C48BA"/>
    <w:rsid w:val="007C6E47"/>
    <w:rsid w:val="007E488B"/>
    <w:rsid w:val="007F0EE7"/>
    <w:rsid w:val="007F75AF"/>
    <w:rsid w:val="008037E9"/>
    <w:rsid w:val="00810552"/>
    <w:rsid w:val="00816C74"/>
    <w:rsid w:val="00827255"/>
    <w:rsid w:val="00830116"/>
    <w:rsid w:val="00833BAB"/>
    <w:rsid w:val="00861A48"/>
    <w:rsid w:val="00865A08"/>
    <w:rsid w:val="00880C21"/>
    <w:rsid w:val="0088649A"/>
    <w:rsid w:val="00890192"/>
    <w:rsid w:val="00896537"/>
    <w:rsid w:val="008A05BC"/>
    <w:rsid w:val="008A0922"/>
    <w:rsid w:val="008A1FF0"/>
    <w:rsid w:val="008B0707"/>
    <w:rsid w:val="008D01BF"/>
    <w:rsid w:val="008D1534"/>
    <w:rsid w:val="008D3881"/>
    <w:rsid w:val="008D4814"/>
    <w:rsid w:val="008D4922"/>
    <w:rsid w:val="008D7FE8"/>
    <w:rsid w:val="008E5B6D"/>
    <w:rsid w:val="008E7ACF"/>
    <w:rsid w:val="008F08B8"/>
    <w:rsid w:val="008F2815"/>
    <w:rsid w:val="008F454C"/>
    <w:rsid w:val="0090180E"/>
    <w:rsid w:val="00904B0A"/>
    <w:rsid w:val="009055A4"/>
    <w:rsid w:val="009272F8"/>
    <w:rsid w:val="009346C8"/>
    <w:rsid w:val="0094092B"/>
    <w:rsid w:val="00941EF3"/>
    <w:rsid w:val="00942185"/>
    <w:rsid w:val="00942D23"/>
    <w:rsid w:val="0094641A"/>
    <w:rsid w:val="0095146F"/>
    <w:rsid w:val="00966EE7"/>
    <w:rsid w:val="00970E23"/>
    <w:rsid w:val="009728DA"/>
    <w:rsid w:val="00973B69"/>
    <w:rsid w:val="00977E60"/>
    <w:rsid w:val="00977E82"/>
    <w:rsid w:val="0098264A"/>
    <w:rsid w:val="00986959"/>
    <w:rsid w:val="00990FA7"/>
    <w:rsid w:val="0099725B"/>
    <w:rsid w:val="009A0D00"/>
    <w:rsid w:val="009A2CFB"/>
    <w:rsid w:val="009A44DD"/>
    <w:rsid w:val="009B1EED"/>
    <w:rsid w:val="009C163F"/>
    <w:rsid w:val="009D566A"/>
    <w:rsid w:val="009E0898"/>
    <w:rsid w:val="009E1483"/>
    <w:rsid w:val="00A14685"/>
    <w:rsid w:val="00A234AB"/>
    <w:rsid w:val="00A25F99"/>
    <w:rsid w:val="00A40E59"/>
    <w:rsid w:val="00A43607"/>
    <w:rsid w:val="00A44A32"/>
    <w:rsid w:val="00A451FF"/>
    <w:rsid w:val="00A52FCD"/>
    <w:rsid w:val="00A5357D"/>
    <w:rsid w:val="00A54E53"/>
    <w:rsid w:val="00A601C3"/>
    <w:rsid w:val="00A65BB7"/>
    <w:rsid w:val="00A7375C"/>
    <w:rsid w:val="00A77A4A"/>
    <w:rsid w:val="00A93116"/>
    <w:rsid w:val="00A964F5"/>
    <w:rsid w:val="00AA08BC"/>
    <w:rsid w:val="00AA4844"/>
    <w:rsid w:val="00AB152F"/>
    <w:rsid w:val="00AB5A06"/>
    <w:rsid w:val="00AC312C"/>
    <w:rsid w:val="00AD1CF9"/>
    <w:rsid w:val="00AE1EED"/>
    <w:rsid w:val="00AE5BC4"/>
    <w:rsid w:val="00AF3067"/>
    <w:rsid w:val="00B00B7F"/>
    <w:rsid w:val="00B02FDC"/>
    <w:rsid w:val="00B05671"/>
    <w:rsid w:val="00B0659C"/>
    <w:rsid w:val="00B11142"/>
    <w:rsid w:val="00B14576"/>
    <w:rsid w:val="00B16F1A"/>
    <w:rsid w:val="00B17F44"/>
    <w:rsid w:val="00B26DDF"/>
    <w:rsid w:val="00B358EB"/>
    <w:rsid w:val="00B41AAD"/>
    <w:rsid w:val="00B421AE"/>
    <w:rsid w:val="00B452EB"/>
    <w:rsid w:val="00B46381"/>
    <w:rsid w:val="00B57C10"/>
    <w:rsid w:val="00B6507C"/>
    <w:rsid w:val="00B6564D"/>
    <w:rsid w:val="00B71AB8"/>
    <w:rsid w:val="00B71CB1"/>
    <w:rsid w:val="00B77FDB"/>
    <w:rsid w:val="00B86BB0"/>
    <w:rsid w:val="00B963DF"/>
    <w:rsid w:val="00BA6038"/>
    <w:rsid w:val="00BB298B"/>
    <w:rsid w:val="00BB486F"/>
    <w:rsid w:val="00BC4EFF"/>
    <w:rsid w:val="00BC56BD"/>
    <w:rsid w:val="00BE4B91"/>
    <w:rsid w:val="00BF3823"/>
    <w:rsid w:val="00C10EE2"/>
    <w:rsid w:val="00C11FD8"/>
    <w:rsid w:val="00C12755"/>
    <w:rsid w:val="00C274A6"/>
    <w:rsid w:val="00C372EF"/>
    <w:rsid w:val="00C4165D"/>
    <w:rsid w:val="00C45EE9"/>
    <w:rsid w:val="00C70A38"/>
    <w:rsid w:val="00C80FEF"/>
    <w:rsid w:val="00C8406E"/>
    <w:rsid w:val="00C90C16"/>
    <w:rsid w:val="00C9571A"/>
    <w:rsid w:val="00C96BF7"/>
    <w:rsid w:val="00CA2142"/>
    <w:rsid w:val="00CA228A"/>
    <w:rsid w:val="00CA5B11"/>
    <w:rsid w:val="00CA6040"/>
    <w:rsid w:val="00CB6589"/>
    <w:rsid w:val="00CB7037"/>
    <w:rsid w:val="00CC7D9E"/>
    <w:rsid w:val="00CD2BD4"/>
    <w:rsid w:val="00CD4EF4"/>
    <w:rsid w:val="00CD5827"/>
    <w:rsid w:val="00CE2A21"/>
    <w:rsid w:val="00CE3F6F"/>
    <w:rsid w:val="00CE4E91"/>
    <w:rsid w:val="00CE5E7E"/>
    <w:rsid w:val="00CF0F75"/>
    <w:rsid w:val="00CF182A"/>
    <w:rsid w:val="00D01379"/>
    <w:rsid w:val="00D059ED"/>
    <w:rsid w:val="00D10EE3"/>
    <w:rsid w:val="00D11784"/>
    <w:rsid w:val="00D1791F"/>
    <w:rsid w:val="00D321D4"/>
    <w:rsid w:val="00D33BAA"/>
    <w:rsid w:val="00D40600"/>
    <w:rsid w:val="00D4621A"/>
    <w:rsid w:val="00D5799A"/>
    <w:rsid w:val="00D60DE4"/>
    <w:rsid w:val="00D6473A"/>
    <w:rsid w:val="00D650E4"/>
    <w:rsid w:val="00D6559A"/>
    <w:rsid w:val="00D7401D"/>
    <w:rsid w:val="00D77CE1"/>
    <w:rsid w:val="00D81266"/>
    <w:rsid w:val="00D837A9"/>
    <w:rsid w:val="00D8530D"/>
    <w:rsid w:val="00D90E7D"/>
    <w:rsid w:val="00DB0F5B"/>
    <w:rsid w:val="00DB340E"/>
    <w:rsid w:val="00DC0008"/>
    <w:rsid w:val="00DC2893"/>
    <w:rsid w:val="00DC5289"/>
    <w:rsid w:val="00DC6FE5"/>
    <w:rsid w:val="00DC71C9"/>
    <w:rsid w:val="00DD5E8E"/>
    <w:rsid w:val="00DD6C06"/>
    <w:rsid w:val="00DE4283"/>
    <w:rsid w:val="00E01F9A"/>
    <w:rsid w:val="00E023AA"/>
    <w:rsid w:val="00E02F03"/>
    <w:rsid w:val="00E3455D"/>
    <w:rsid w:val="00E45A4E"/>
    <w:rsid w:val="00E47B1E"/>
    <w:rsid w:val="00E527BD"/>
    <w:rsid w:val="00E721D5"/>
    <w:rsid w:val="00E734C8"/>
    <w:rsid w:val="00E7396A"/>
    <w:rsid w:val="00E764D6"/>
    <w:rsid w:val="00E80A3A"/>
    <w:rsid w:val="00E857BB"/>
    <w:rsid w:val="00E93CCF"/>
    <w:rsid w:val="00EA2264"/>
    <w:rsid w:val="00EA4B1A"/>
    <w:rsid w:val="00EB111A"/>
    <w:rsid w:val="00EB4775"/>
    <w:rsid w:val="00EB5D7E"/>
    <w:rsid w:val="00EC1AC9"/>
    <w:rsid w:val="00EC72CF"/>
    <w:rsid w:val="00EC733F"/>
    <w:rsid w:val="00EC7A9D"/>
    <w:rsid w:val="00ED2024"/>
    <w:rsid w:val="00ED39B1"/>
    <w:rsid w:val="00EE4398"/>
    <w:rsid w:val="00EF20C1"/>
    <w:rsid w:val="00F031AB"/>
    <w:rsid w:val="00F049F3"/>
    <w:rsid w:val="00F052DD"/>
    <w:rsid w:val="00F053CA"/>
    <w:rsid w:val="00F06AAC"/>
    <w:rsid w:val="00F106A9"/>
    <w:rsid w:val="00F124E1"/>
    <w:rsid w:val="00F15C4B"/>
    <w:rsid w:val="00F16A87"/>
    <w:rsid w:val="00F171FA"/>
    <w:rsid w:val="00F23F43"/>
    <w:rsid w:val="00F2401A"/>
    <w:rsid w:val="00F2452F"/>
    <w:rsid w:val="00F245BD"/>
    <w:rsid w:val="00F2480C"/>
    <w:rsid w:val="00F27840"/>
    <w:rsid w:val="00F50C3D"/>
    <w:rsid w:val="00F523AE"/>
    <w:rsid w:val="00F62B8F"/>
    <w:rsid w:val="00F70FEB"/>
    <w:rsid w:val="00F77B49"/>
    <w:rsid w:val="00F858BA"/>
    <w:rsid w:val="00FA00CB"/>
    <w:rsid w:val="00FA0790"/>
    <w:rsid w:val="00FA4EB6"/>
    <w:rsid w:val="00FA73EC"/>
    <w:rsid w:val="00FB4F6F"/>
    <w:rsid w:val="00FB62E7"/>
    <w:rsid w:val="00FF40A2"/>
    <w:rsid w:val="00FF4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D582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7C2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C56BD"/>
    <w:pPr>
      <w:ind w:left="720"/>
      <w:contextualSpacing/>
    </w:pPr>
  </w:style>
  <w:style w:type="paragraph" w:styleId="a5">
    <w:name w:val="Balloon Text"/>
    <w:basedOn w:val="a"/>
    <w:link w:val="a6"/>
    <w:uiPriority w:val="99"/>
    <w:semiHidden/>
    <w:unhideWhenUsed/>
    <w:rsid w:val="009421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2185"/>
    <w:rPr>
      <w:rFonts w:ascii="Tahoma" w:hAnsi="Tahoma" w:cs="Tahoma"/>
      <w:sz w:val="16"/>
      <w:szCs w:val="16"/>
    </w:rPr>
  </w:style>
  <w:style w:type="paragraph" w:styleId="a7">
    <w:name w:val="header"/>
    <w:basedOn w:val="a"/>
    <w:link w:val="a8"/>
    <w:uiPriority w:val="99"/>
    <w:unhideWhenUsed/>
    <w:rsid w:val="006D081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D081D"/>
  </w:style>
  <w:style w:type="paragraph" w:styleId="a9">
    <w:name w:val="footer"/>
    <w:basedOn w:val="a"/>
    <w:link w:val="aa"/>
    <w:uiPriority w:val="99"/>
    <w:unhideWhenUsed/>
    <w:rsid w:val="006D081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D081D"/>
  </w:style>
  <w:style w:type="paragraph" w:customStyle="1" w:styleId="ConsPlusNormal">
    <w:name w:val="ConsPlusNormal"/>
    <w:rsid w:val="006D081D"/>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D582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7C2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C56BD"/>
    <w:pPr>
      <w:ind w:left="720"/>
      <w:contextualSpacing/>
    </w:pPr>
  </w:style>
  <w:style w:type="paragraph" w:styleId="a5">
    <w:name w:val="Balloon Text"/>
    <w:basedOn w:val="a"/>
    <w:link w:val="a6"/>
    <w:uiPriority w:val="99"/>
    <w:semiHidden/>
    <w:unhideWhenUsed/>
    <w:rsid w:val="009421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2185"/>
    <w:rPr>
      <w:rFonts w:ascii="Tahoma" w:hAnsi="Tahoma" w:cs="Tahoma"/>
      <w:sz w:val="16"/>
      <w:szCs w:val="16"/>
    </w:rPr>
  </w:style>
  <w:style w:type="paragraph" w:styleId="a7">
    <w:name w:val="header"/>
    <w:basedOn w:val="a"/>
    <w:link w:val="a8"/>
    <w:uiPriority w:val="99"/>
    <w:unhideWhenUsed/>
    <w:rsid w:val="006D081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D081D"/>
  </w:style>
  <w:style w:type="paragraph" w:styleId="a9">
    <w:name w:val="footer"/>
    <w:basedOn w:val="a"/>
    <w:link w:val="aa"/>
    <w:uiPriority w:val="99"/>
    <w:unhideWhenUsed/>
    <w:rsid w:val="006D081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D081D"/>
  </w:style>
  <w:style w:type="paragraph" w:customStyle="1" w:styleId="ConsPlusNormal">
    <w:name w:val="ConsPlusNormal"/>
    <w:rsid w:val="006D081D"/>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D93CD72461895F6C79CA0D35B1D4773062F06BA1BD1F459AD921C6E2AX718F" TargetMode="External"/><Relationship Id="rId18" Type="http://schemas.openxmlformats.org/officeDocument/2006/relationships/hyperlink" Target="consultantplus://offline/ref=7267C2536E627B306682E5EC4650A40989A2140B267FF0BAD06339DBDCJCI" TargetMode="External"/><Relationship Id="rId26" Type="http://schemas.openxmlformats.org/officeDocument/2006/relationships/hyperlink" Target="consultantplus://offline/ref=C65E37659A02212CB92ADD4853131406D6B6BDC537791506F70955568B2F8E76165B042B38782CC0A8D830fDKEM" TargetMode="External"/><Relationship Id="rId3" Type="http://schemas.openxmlformats.org/officeDocument/2006/relationships/styles" Target="styles.xml"/><Relationship Id="rId21" Type="http://schemas.openxmlformats.org/officeDocument/2006/relationships/hyperlink" Target="consultantplus://offline/ref=7267C2536E627B306682E5EC4650A4098DA712092571ADB0D83A35D9CB8E163D677139F252DCJAI" TargetMode="External"/><Relationship Id="rId7" Type="http://schemas.openxmlformats.org/officeDocument/2006/relationships/footnotes" Target="footnotes.xml"/><Relationship Id="rId12" Type="http://schemas.openxmlformats.org/officeDocument/2006/relationships/hyperlink" Target="consultantplus://offline/ref=4D93CD72461895F6C79CA0D35B1D4773062F03BF1CDDF459AD921C6E2AX718F" TargetMode="External"/><Relationship Id="rId17" Type="http://schemas.openxmlformats.org/officeDocument/2006/relationships/hyperlink" Target="consultantplus://offline/ref=887E91C36ADB58227A16574B456A73B5F10FA3A4562B4AE68FC6962By8IAN" TargetMode="External"/><Relationship Id="rId25" Type="http://schemas.openxmlformats.org/officeDocument/2006/relationships/hyperlink" Target="consultantplus://offline/ref=C65E37659A02212CB92AC345457F480ED1B5E1C938771B50AF560E0BDC26842151145D697C752EC6fAK9M" TargetMode="External"/><Relationship Id="rId2" Type="http://schemas.openxmlformats.org/officeDocument/2006/relationships/numbering" Target="numbering.xml"/><Relationship Id="rId16" Type="http://schemas.openxmlformats.org/officeDocument/2006/relationships/hyperlink" Target="consultantplus://offline/ref=3476402B7BAA774A31DD83344ED6DA8B1B3B686EA3B142EFAA2BC84698S7nFE" TargetMode="External"/><Relationship Id="rId20" Type="http://schemas.openxmlformats.org/officeDocument/2006/relationships/hyperlink" Target="consultantplus://offline/ref=62C1949370DA3250A8E368F2FB2B77B6557B8D416D8743A8671C7E7A845F10CDEA4D56C0DA339822A71A78H7h6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D93CD72461895F6C79CA0D35B1D4773052002B81382A35BFCC712X61BF" TargetMode="External"/><Relationship Id="rId24" Type="http://schemas.openxmlformats.org/officeDocument/2006/relationships/hyperlink" Target="consultantplus://offline/ref=C65E37659A02212CB92ADD4853131406D6B6BDC537791506F70955568B2F8E76f1K6M" TargetMode="External"/><Relationship Id="rId5" Type="http://schemas.openxmlformats.org/officeDocument/2006/relationships/settings" Target="settings.xml"/><Relationship Id="rId15" Type="http://schemas.openxmlformats.org/officeDocument/2006/relationships/hyperlink" Target="consultantplus://offline/ref=3476402B7BAA774A31DD83344ED6DA8B1B3A6F6CA3B442EFAA2BC84698S7nFE" TargetMode="External"/><Relationship Id="rId23" Type="http://schemas.openxmlformats.org/officeDocument/2006/relationships/hyperlink" Target="consultantplus://offline/ref=7267C2536E627B306682E5EC4650A4098DA712092571ADB0D83A35D9CB8E163D677139F254DCJAI" TargetMode="External"/><Relationship Id="rId28" Type="http://schemas.openxmlformats.org/officeDocument/2006/relationships/hyperlink" Target="consultantplus://offline/ref=D7357EA03BC0EE0B940387AEEA54ACCF2D2AD5F2E6FF6DCDA5F5DBB72605102A48D10E8C1907E1ACN00CL" TargetMode="External"/><Relationship Id="rId10" Type="http://schemas.openxmlformats.org/officeDocument/2006/relationships/hyperlink" Target="consultantplus://offline/ref=0639CCDD1C91941741992FFC22B600CA213DB3D4537BA6A4F692471DDEF39920DF72224297715290BCA52Eo8x5F" TargetMode="External"/><Relationship Id="rId19" Type="http://schemas.openxmlformats.org/officeDocument/2006/relationships/hyperlink" Target="consultantplus://offline/ref=7A733B6AE55273809994F59F74627A9791D4ADE2A68F07215EBB9AC52311C20C984FB0807B7FB2E7D81489X8d1M" TargetMode="External"/><Relationship Id="rId4" Type="http://schemas.microsoft.com/office/2007/relationships/stylesWithEffects" Target="stylesWithEffects.xml"/><Relationship Id="rId9" Type="http://schemas.openxmlformats.org/officeDocument/2006/relationships/hyperlink" Target="consultantplus://offline/ref=0639CCDD1C91941741992FFC22B600CA213DB3D4537BA6A4F692471DDEF39920DF72224297715290BCA52Bo8xFF" TargetMode="External"/><Relationship Id="rId14" Type="http://schemas.openxmlformats.org/officeDocument/2006/relationships/hyperlink" Target="consultantplus://offline/ref=3476402B7BAA774A31DD83344ED6DA8B1B356C6EA7B942EFAA2BC84698S7nFE" TargetMode="External"/><Relationship Id="rId22" Type="http://schemas.openxmlformats.org/officeDocument/2006/relationships/hyperlink" Target="consultantplus://offline/ref=7267C2536E627B306682E5EC4650A4098DA712092571ADB0D83A35D9CB8E163D677139F254DCJAI"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B6F49-1E42-4648-B759-272F2356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39</Pages>
  <Words>12262</Words>
  <Characters>69896</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wuser5</dc:creator>
  <cp:lastModifiedBy>yudakovama</cp:lastModifiedBy>
  <cp:revision>6</cp:revision>
  <cp:lastPrinted>2015-12-24T06:37:00Z</cp:lastPrinted>
  <dcterms:created xsi:type="dcterms:W3CDTF">2015-12-24T05:42:00Z</dcterms:created>
  <dcterms:modified xsi:type="dcterms:W3CDTF">2016-01-11T06:43:00Z</dcterms:modified>
</cp:coreProperties>
</file>